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954"/>
        <w:gridCol w:w="4819"/>
        <w:gridCol w:w="4820"/>
      </w:tblGrid>
      <w:tr w:rsidR="00C0423F" w:rsidRPr="00642F80" w:rsidTr="0081525B">
        <w:trPr>
          <w:cantSplit/>
          <w:trHeight w:hRule="exact" w:val="283"/>
        </w:trPr>
        <w:tc>
          <w:tcPr>
            <w:tcW w:w="15593" w:type="dxa"/>
            <w:gridSpan w:val="3"/>
          </w:tcPr>
          <w:p w:rsidR="00023746" w:rsidRPr="00C809F6" w:rsidRDefault="00023746" w:rsidP="0011722B">
            <w:pPr>
              <w:pStyle w:val="Nagwek5"/>
              <w:rPr>
                <w:rFonts w:cs="Arial"/>
                <w:b w:val="0"/>
                <w:sz w:val="20"/>
              </w:rPr>
            </w:pPr>
            <w:bookmarkStart w:id="0" w:name="_GoBack"/>
            <w:bookmarkEnd w:id="0"/>
            <w:r w:rsidRPr="00C809F6">
              <w:rPr>
                <w:rFonts w:cs="Arial"/>
                <w:b w:val="0"/>
                <w:sz w:val="20"/>
              </w:rPr>
              <w:t xml:space="preserve">MINISTERSTWO SPRAWIEDLIWOŚCI, Al. Ujazdowskie 11, 00-950 Warszawa </w:t>
            </w:r>
            <w:r w:rsidR="001F6869">
              <w:rPr>
                <w:rFonts w:cs="Arial"/>
                <w:b w:val="0"/>
                <w:sz w:val="20"/>
              </w:rPr>
              <w:t xml:space="preserve">  </w:t>
            </w:r>
          </w:p>
        </w:tc>
      </w:tr>
      <w:tr w:rsidR="00765DB1" w:rsidRPr="00642F80" w:rsidTr="00381A1C">
        <w:trPr>
          <w:cantSplit/>
          <w:trHeight w:val="711"/>
        </w:trPr>
        <w:tc>
          <w:tcPr>
            <w:tcW w:w="5954" w:type="dxa"/>
            <w:vMerge w:val="restart"/>
            <w:vAlign w:val="center"/>
          </w:tcPr>
          <w:p w:rsidR="00765DB1" w:rsidRPr="00642F80" w:rsidRDefault="00765DB1" w:rsidP="00381A1C">
            <w:pPr>
              <w:ind w:left="28" w:right="113"/>
              <w:rPr>
                <w:rFonts w:ascii="Arial" w:hAnsi="Arial" w:cs="Arial"/>
              </w:rPr>
            </w:pPr>
            <w:r w:rsidRPr="002752BB">
              <w:rPr>
                <w:rFonts w:ascii="Arial" w:hAnsi="Arial" w:cs="Arial"/>
                <w:sz w:val="20"/>
              </w:rPr>
              <w:t xml:space="preserve">SO w Tarnobrzegu  </w:t>
            </w:r>
          </w:p>
        </w:tc>
        <w:tc>
          <w:tcPr>
            <w:tcW w:w="4819" w:type="dxa"/>
            <w:vMerge w:val="restart"/>
            <w:vAlign w:val="center"/>
          </w:tcPr>
          <w:p w:rsidR="00765DB1" w:rsidRPr="00E46A99" w:rsidRDefault="00765DB1" w:rsidP="00B81A46">
            <w:pPr>
              <w:pStyle w:val="Nagwek2"/>
              <w:jc w:val="center"/>
              <w:rPr>
                <w:rFonts w:cs="Arial"/>
                <w:b/>
                <w:sz w:val="28"/>
                <w:szCs w:val="28"/>
              </w:rPr>
            </w:pPr>
            <w:r w:rsidRPr="00E46A99">
              <w:rPr>
                <w:rFonts w:cs="Arial"/>
                <w:b/>
                <w:sz w:val="28"/>
                <w:szCs w:val="28"/>
              </w:rPr>
              <w:t>MS-S1o</w:t>
            </w:r>
          </w:p>
          <w:p w:rsidR="00765DB1" w:rsidRPr="00642F80" w:rsidRDefault="00765DB1" w:rsidP="00871D0D">
            <w:pPr>
              <w:spacing w:before="8" w:after="8" w:line="360" w:lineRule="auto"/>
              <w:ind w:left="85" w:right="85"/>
              <w:jc w:val="center"/>
              <w:rPr>
                <w:rFonts w:ascii="Arial" w:hAnsi="Arial" w:cs="Arial"/>
                <w:b/>
              </w:rPr>
            </w:pPr>
            <w:r w:rsidRPr="00642F80">
              <w:rPr>
                <w:rFonts w:ascii="Arial" w:hAnsi="Arial" w:cs="Arial"/>
                <w:b/>
              </w:rPr>
              <w:t>SPRAWOZDANIE</w:t>
            </w:r>
          </w:p>
          <w:p w:rsidR="00765DB1" w:rsidRPr="00642F80" w:rsidRDefault="00765DB1"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4820" w:type="dxa"/>
            <w:vAlign w:val="center"/>
          </w:tcPr>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765DB1" w:rsidRPr="00642F80" w:rsidRDefault="00765DB1" w:rsidP="007F0531">
            <w:pPr>
              <w:spacing w:line="220" w:lineRule="exact"/>
              <w:ind w:left="85" w:right="85"/>
              <w:rPr>
                <w:rFonts w:ascii="Arial" w:hAnsi="Arial" w:cs="Arial"/>
              </w:rPr>
            </w:pPr>
            <w:r w:rsidRPr="00642F80">
              <w:rPr>
                <w:rFonts w:ascii="Arial" w:hAnsi="Arial" w:cs="Arial"/>
                <w:sz w:val="20"/>
                <w:szCs w:val="20"/>
              </w:rPr>
              <w:t xml:space="preserve">    Departament Strategii i Funduszy Europejskich</w:t>
            </w:r>
          </w:p>
        </w:tc>
      </w:tr>
      <w:tr w:rsidR="00765DB1" w:rsidRPr="00642F80" w:rsidTr="00381A1C">
        <w:trPr>
          <w:cantSplit/>
          <w:trHeight w:val="560"/>
        </w:trPr>
        <w:tc>
          <w:tcPr>
            <w:tcW w:w="5954" w:type="dxa"/>
            <w:vMerge/>
            <w:tcBorders>
              <w:bottom w:val="single" w:sz="8" w:space="0" w:color="auto"/>
            </w:tcBorders>
            <w:vAlign w:val="bottom"/>
          </w:tcPr>
          <w:p w:rsidR="00765DB1" w:rsidRPr="00642F80" w:rsidRDefault="00765DB1" w:rsidP="00381A1C">
            <w:pPr>
              <w:spacing w:before="40" w:after="8"/>
              <w:ind w:left="28" w:right="85"/>
              <w:rPr>
                <w:rFonts w:ascii="Arial" w:hAnsi="Arial" w:cs="Arial"/>
                <w:noProof/>
              </w:rPr>
            </w:pPr>
          </w:p>
        </w:tc>
        <w:tc>
          <w:tcPr>
            <w:tcW w:w="4819" w:type="dxa"/>
            <w:vMerge/>
          </w:tcPr>
          <w:p w:rsidR="00765DB1" w:rsidRPr="00642F80" w:rsidRDefault="00765DB1" w:rsidP="00B81A46">
            <w:pPr>
              <w:spacing w:before="8" w:after="8"/>
              <w:ind w:left="85" w:right="85"/>
              <w:rPr>
                <w:rFonts w:ascii="Arial" w:hAnsi="Arial" w:cs="Arial"/>
              </w:rPr>
            </w:pPr>
          </w:p>
        </w:tc>
        <w:tc>
          <w:tcPr>
            <w:tcW w:w="4820" w:type="dxa"/>
            <w:vMerge w:val="restart"/>
            <w:tcBorders>
              <w:bottom w:val="single" w:sz="8" w:space="0" w:color="auto"/>
            </w:tcBorders>
            <w:vAlign w:val="center"/>
          </w:tcPr>
          <w:p w:rsidR="00790D6A" w:rsidRPr="0073366D" w:rsidRDefault="00635650" w:rsidP="0073366D">
            <w:pPr>
              <w:spacing w:before="8" w:after="8"/>
              <w:ind w:left="92" w:right="85"/>
              <w:rPr>
                <w:rFonts w:ascii="Arial" w:hAnsi="Arial" w:cs="Arial"/>
                <w:sz w:val="16"/>
                <w:szCs w:val="16"/>
              </w:rPr>
            </w:pPr>
            <w:r w:rsidRPr="00635650">
              <w:rPr>
                <w:rFonts w:ascii="Arial" w:hAnsi="Arial" w:cs="Arial"/>
                <w:sz w:val="16"/>
                <w:szCs w:val="16"/>
              </w:rPr>
              <w:t xml:space="preserve">Termin przekazania: do 10 dnia kalendarzowego po każdym kwartale z danymi narastającymi od początku roku do końca </w:t>
            </w:r>
            <w:r w:rsidRPr="00790D6A">
              <w:rPr>
                <w:rFonts w:ascii="Arial" w:hAnsi="Arial" w:cs="Arial"/>
                <w:sz w:val="16"/>
                <w:szCs w:val="16"/>
              </w:rPr>
              <w:t>kwartału</w:t>
            </w:r>
          </w:p>
        </w:tc>
      </w:tr>
      <w:tr w:rsidR="00A17C14" w:rsidRPr="00642F80" w:rsidTr="00381A1C">
        <w:trPr>
          <w:cantSplit/>
          <w:trHeight w:val="238"/>
        </w:trPr>
        <w:tc>
          <w:tcPr>
            <w:tcW w:w="5954" w:type="dxa"/>
            <w:vMerge w:val="restart"/>
            <w:vAlign w:val="center"/>
          </w:tcPr>
          <w:p w:rsidR="00A17C14" w:rsidRPr="005B6BCB" w:rsidRDefault="00A17C14" w:rsidP="00381A1C">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4819" w:type="dxa"/>
            <w:vMerge/>
            <w:tcBorders>
              <w:bottom w:val="single" w:sz="8" w:space="0" w:color="auto"/>
            </w:tcBorders>
          </w:tcPr>
          <w:p w:rsidR="00A17C14" w:rsidRPr="00642F80" w:rsidRDefault="00A17C14" w:rsidP="00B81A46">
            <w:pPr>
              <w:spacing w:before="8" w:after="8"/>
              <w:ind w:left="85" w:right="85"/>
              <w:rPr>
                <w:rFonts w:ascii="Arial" w:hAnsi="Arial" w:cs="Arial"/>
              </w:rPr>
            </w:pPr>
          </w:p>
        </w:tc>
        <w:tc>
          <w:tcPr>
            <w:tcW w:w="4820" w:type="dxa"/>
            <w:vMerge/>
            <w:tcBorders>
              <w:bottom w:val="single" w:sz="8" w:space="0" w:color="auto"/>
            </w:tcBorders>
            <w:vAlign w:val="center"/>
          </w:tcPr>
          <w:p w:rsidR="00A17C14" w:rsidRPr="00C809F6" w:rsidRDefault="00A17C14" w:rsidP="008C7769">
            <w:pPr>
              <w:spacing w:before="8" w:after="8"/>
              <w:ind w:left="92" w:right="85"/>
              <w:rPr>
                <w:rFonts w:ascii="Arial" w:hAnsi="Arial" w:cs="Arial"/>
                <w:bCs/>
                <w:sz w:val="20"/>
                <w:szCs w:val="20"/>
              </w:rPr>
            </w:pPr>
          </w:p>
        </w:tc>
      </w:tr>
      <w:tr w:rsidR="00A17C14" w:rsidRPr="00642F80" w:rsidTr="00381A1C">
        <w:trPr>
          <w:cantSplit/>
          <w:trHeight w:val="238"/>
        </w:trPr>
        <w:tc>
          <w:tcPr>
            <w:tcW w:w="5954" w:type="dxa"/>
            <w:vMerge/>
            <w:vAlign w:val="bottom"/>
          </w:tcPr>
          <w:p w:rsidR="00A17C14" w:rsidRPr="005B6BCB" w:rsidRDefault="00A17C14" w:rsidP="00C24741">
            <w:pPr>
              <w:spacing w:before="40" w:after="8"/>
              <w:ind w:right="85"/>
              <w:rPr>
                <w:rFonts w:ascii="Arial" w:hAnsi="Arial" w:cs="Arial"/>
                <w:noProof/>
                <w:sz w:val="20"/>
                <w:szCs w:val="20"/>
              </w:rPr>
            </w:pPr>
          </w:p>
        </w:tc>
        <w:tc>
          <w:tcPr>
            <w:tcW w:w="4819" w:type="dxa"/>
            <w:vAlign w:val="center"/>
          </w:tcPr>
          <w:p w:rsidR="00A17C14" w:rsidRPr="00642F80" w:rsidRDefault="00A17C14" w:rsidP="00DB50F9">
            <w:pPr>
              <w:spacing w:before="40" w:after="8"/>
              <w:ind w:left="85" w:right="85"/>
              <w:jc w:val="center"/>
              <w:rPr>
                <w:rFonts w:ascii="Arial" w:hAnsi="Arial" w:cs="Arial"/>
              </w:rPr>
            </w:pPr>
            <w:r w:rsidRPr="00642F80">
              <w:rPr>
                <w:rFonts w:ascii="Arial" w:hAnsi="Arial" w:cs="Arial"/>
                <w:b/>
              </w:rPr>
              <w:t>za I półrocze 2023 r.</w:t>
            </w:r>
          </w:p>
        </w:tc>
        <w:tc>
          <w:tcPr>
            <w:tcW w:w="4820" w:type="dxa"/>
            <w:vMerge/>
            <w:vAlign w:val="center"/>
          </w:tcPr>
          <w:p w:rsidR="00A17C14" w:rsidRPr="00642F80" w:rsidRDefault="00A17C14" w:rsidP="00B81A46">
            <w:pPr>
              <w:rPr>
                <w:rFonts w:ascii="Arial" w:hAnsi="Arial" w:cs="Arial"/>
                <w:sz w:val="20"/>
                <w:szCs w:val="20"/>
              </w:rPr>
            </w:pPr>
          </w:p>
        </w:tc>
      </w:tr>
    </w:tbl>
    <w:p w:rsidR="00A42A84" w:rsidRDefault="00A42A84" w:rsidP="002D6DB2">
      <w:pPr>
        <w:tabs>
          <w:tab w:val="left" w:pos="2790"/>
        </w:tabs>
        <w:spacing w:before="80" w:after="80"/>
        <w:rPr>
          <w:rFonts w:ascii="Arial" w:hAnsi="Arial" w:cs="Arial"/>
          <w:b/>
        </w:rPr>
      </w:pPr>
      <w:r w:rsidRPr="00DA2E2E">
        <w:rPr>
          <w:rFonts w:ascii="Arial" w:hAnsi="Arial" w:cs="Arial"/>
          <w:b/>
        </w:rPr>
        <w:t xml:space="preserve">Dział 1.  Ewidencja spraw – </w:t>
      </w:r>
      <w:r>
        <w:rPr>
          <w:rFonts w:ascii="Arial" w:hAnsi="Arial" w:cs="Arial"/>
          <w:b/>
        </w:rPr>
        <w:t xml:space="preserve">ogółem </w:t>
      </w:r>
      <w:r w:rsidRPr="00DA2E2E">
        <w:rPr>
          <w:rFonts w:ascii="Arial" w:hAnsi="Arial" w:cs="Arial"/>
          <w:b/>
        </w:rPr>
        <w:t>I i II instancja</w:t>
      </w:r>
    </w:p>
    <w:tbl>
      <w:tblPr>
        <w:tblW w:w="133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126"/>
        <w:gridCol w:w="2126"/>
        <w:gridCol w:w="2126"/>
        <w:gridCol w:w="2127"/>
      </w:tblGrid>
      <w:tr w:rsidR="00A42A84" w:rsidRPr="0006786B" w:rsidTr="00142CFC">
        <w:trPr>
          <w:cantSplit/>
          <w:trHeight w:val="274"/>
        </w:trPr>
        <w:tc>
          <w:tcPr>
            <w:tcW w:w="4500" w:type="dxa"/>
            <w:vAlign w:val="center"/>
          </w:tcPr>
          <w:p w:rsidR="00A42A84" w:rsidRPr="00A42A84" w:rsidRDefault="00A42A84" w:rsidP="00142CFC">
            <w:pPr>
              <w:jc w:val="center"/>
              <w:rPr>
                <w:rFonts w:ascii="Arial" w:hAnsi="Arial" w:cs="Arial"/>
                <w:sz w:val="16"/>
                <w:szCs w:val="16"/>
              </w:rPr>
            </w:pPr>
            <w:r w:rsidRPr="00A42A84">
              <w:rPr>
                <w:rFonts w:ascii="Arial" w:hAnsi="Arial" w:cs="Arial"/>
                <w:sz w:val="16"/>
                <w:szCs w:val="16"/>
              </w:rPr>
              <w:t>Wyszczególnienie</w:t>
            </w:r>
          </w:p>
        </w:tc>
        <w:tc>
          <w:tcPr>
            <w:tcW w:w="360" w:type="dxa"/>
            <w:vAlign w:val="center"/>
          </w:tcPr>
          <w:p w:rsidR="00A42A84" w:rsidRPr="00A42A84" w:rsidRDefault="00A42A84" w:rsidP="00142CFC">
            <w:pPr>
              <w:jc w:val="center"/>
              <w:rPr>
                <w:rFonts w:ascii="Arial" w:hAnsi="Arial" w:cs="Arial"/>
                <w:sz w:val="12"/>
                <w:szCs w:val="12"/>
              </w:rPr>
            </w:pPr>
            <w:r w:rsidRPr="00A42A84">
              <w:rPr>
                <w:rFonts w:ascii="Arial" w:hAnsi="Arial" w:cs="Arial"/>
                <w:sz w:val="12"/>
                <w:szCs w:val="12"/>
              </w:rPr>
              <w:t>Lp.</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Pozostało z ubiegłego roku</w:t>
            </w:r>
            <w:r w:rsidRPr="00A42A84">
              <w:rPr>
                <w:rFonts w:ascii="Arial" w:hAnsi="Arial" w:cs="Arial"/>
                <w:bCs/>
                <w:sz w:val="14"/>
                <w:szCs w:val="14"/>
              </w:rPr>
              <w:t xml:space="preserve"> </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WPŁYNĘŁO</w:t>
            </w:r>
          </w:p>
          <w:p w:rsidR="00A42A84" w:rsidRPr="00A42A84" w:rsidRDefault="00A42A84" w:rsidP="00142CFC">
            <w:pPr>
              <w:jc w:val="center"/>
              <w:rPr>
                <w:rFonts w:ascii="Arial" w:hAnsi="Arial" w:cs="Arial"/>
                <w:sz w:val="14"/>
                <w:szCs w:val="14"/>
              </w:rPr>
            </w:pPr>
            <w:r w:rsidRPr="00A42A84">
              <w:rPr>
                <w:rFonts w:ascii="Arial" w:hAnsi="Arial" w:cs="Arial"/>
                <w:sz w:val="14"/>
                <w:szCs w:val="14"/>
              </w:rPr>
              <w:t>razem</w:t>
            </w:r>
          </w:p>
        </w:tc>
        <w:tc>
          <w:tcPr>
            <w:tcW w:w="2126" w:type="dxa"/>
            <w:vAlign w:val="center"/>
          </w:tcPr>
          <w:p w:rsidR="00A42A84" w:rsidRPr="00A42A84" w:rsidRDefault="00A42A84" w:rsidP="00142CFC">
            <w:pPr>
              <w:jc w:val="center"/>
              <w:rPr>
                <w:rFonts w:ascii="Arial" w:hAnsi="Arial" w:cs="Arial"/>
                <w:sz w:val="14"/>
              </w:rPr>
            </w:pPr>
            <w:r w:rsidRPr="00A42A84">
              <w:rPr>
                <w:rFonts w:ascii="Arial" w:hAnsi="Arial" w:cs="Arial"/>
                <w:sz w:val="14"/>
              </w:rPr>
              <w:t>ZAŁATWIONO</w:t>
            </w:r>
          </w:p>
          <w:p w:rsidR="00A42A84" w:rsidRPr="00A42A84" w:rsidRDefault="00A42A84" w:rsidP="00142CFC">
            <w:pPr>
              <w:jc w:val="center"/>
              <w:rPr>
                <w:rFonts w:ascii="Arial" w:hAnsi="Arial" w:cs="Arial"/>
                <w:sz w:val="14"/>
              </w:rPr>
            </w:pPr>
            <w:r w:rsidRPr="00A42A84">
              <w:rPr>
                <w:rFonts w:ascii="Arial" w:hAnsi="Arial" w:cs="Arial"/>
                <w:sz w:val="14"/>
              </w:rPr>
              <w:t>razem</w:t>
            </w:r>
          </w:p>
        </w:tc>
        <w:tc>
          <w:tcPr>
            <w:tcW w:w="2127" w:type="dxa"/>
            <w:vAlign w:val="center"/>
          </w:tcPr>
          <w:p w:rsidR="00A42A84" w:rsidRPr="00A42A84" w:rsidRDefault="00A42A84" w:rsidP="00142CFC">
            <w:pPr>
              <w:jc w:val="center"/>
              <w:rPr>
                <w:rFonts w:ascii="Arial" w:hAnsi="Arial" w:cs="Arial"/>
                <w:sz w:val="14"/>
              </w:rPr>
            </w:pPr>
            <w:r w:rsidRPr="00A42A84">
              <w:rPr>
                <w:rFonts w:ascii="Arial" w:hAnsi="Arial" w:cs="Arial"/>
                <w:sz w:val="14"/>
              </w:rPr>
              <w:t>Pozostało na okres następny</w:t>
            </w:r>
          </w:p>
        </w:tc>
      </w:tr>
      <w:tr w:rsidR="00A42A84" w:rsidRPr="0006786B" w:rsidTr="00142CFC">
        <w:trPr>
          <w:cantSplit/>
        </w:trPr>
        <w:tc>
          <w:tcPr>
            <w:tcW w:w="4860" w:type="dxa"/>
            <w:gridSpan w:val="2"/>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0</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1</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2</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3</w:t>
            </w:r>
          </w:p>
        </w:tc>
        <w:tc>
          <w:tcPr>
            <w:tcW w:w="2127"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4</w:t>
            </w:r>
          </w:p>
        </w:tc>
      </w:tr>
      <w:tr w:rsidR="00142CFC" w:rsidRPr="00371754" w:rsidTr="00142CFC">
        <w:trPr>
          <w:cantSplit/>
          <w:trHeight w:hRule="exact" w:val="227"/>
        </w:trPr>
        <w:tc>
          <w:tcPr>
            <w:tcW w:w="4500" w:type="dxa"/>
            <w:tcBorders>
              <w:right w:val="single" w:sz="12" w:space="0" w:color="auto"/>
            </w:tcBorders>
            <w:vAlign w:val="center"/>
          </w:tcPr>
          <w:p w:rsidR="00142CFC" w:rsidRPr="00A42A84" w:rsidRDefault="00142CFC" w:rsidP="00142CFC">
            <w:pPr>
              <w:pStyle w:val="Nagwek1"/>
              <w:spacing w:line="180" w:lineRule="exact"/>
              <w:rPr>
                <w:sz w:val="16"/>
                <w:szCs w:val="16"/>
              </w:rPr>
            </w:pPr>
            <w:r w:rsidRPr="00A42A84">
              <w:rPr>
                <w:sz w:val="16"/>
                <w:szCs w:val="16"/>
              </w:rPr>
              <w:t>Ogółem I i II instancja (dz. 1.1.1 w. 01 + dz. 1.1.2. w. 01)</w:t>
            </w:r>
          </w:p>
        </w:tc>
        <w:tc>
          <w:tcPr>
            <w:tcW w:w="360" w:type="dxa"/>
            <w:tcBorders>
              <w:top w:val="single" w:sz="12" w:space="0" w:color="auto"/>
              <w:left w:val="single" w:sz="12" w:space="0" w:color="auto"/>
              <w:bottom w:val="single" w:sz="12" w:space="0" w:color="auto"/>
            </w:tcBorders>
            <w:vAlign w:val="center"/>
          </w:tcPr>
          <w:p w:rsidR="00142CFC" w:rsidRPr="00A42A84" w:rsidRDefault="00142CFC" w:rsidP="00142CFC">
            <w:pPr>
              <w:jc w:val="center"/>
              <w:rPr>
                <w:rFonts w:ascii="Arial" w:hAnsi="Arial" w:cs="Arial"/>
                <w:sz w:val="11"/>
                <w:szCs w:val="11"/>
              </w:rPr>
            </w:pPr>
            <w:r w:rsidRPr="00A42A84">
              <w:rPr>
                <w:rFonts w:ascii="Arial" w:hAnsi="Arial" w:cs="Arial"/>
                <w:sz w:val="11"/>
                <w:szCs w:val="11"/>
              </w:rPr>
              <w:t>01</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1 191</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1 503</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1 408</w:t>
            </w:r>
          </w:p>
        </w:tc>
        <w:tc>
          <w:tcPr>
            <w:tcW w:w="2127" w:type="dxa"/>
            <w:tcBorders>
              <w:top w:val="single" w:sz="12" w:space="0" w:color="auto"/>
              <w:bottom w:val="single" w:sz="12" w:space="0" w:color="auto"/>
              <w:right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1 286</w:t>
            </w: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 xml:space="preserve">Dział 1.1.1.  Ewidencja spraw – I instancja </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A366B">
        <w:trPr>
          <w:cantSplit/>
          <w:trHeight w:hRule="exact" w:val="227"/>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142CFC">
        <w:trPr>
          <w:cantSplit/>
          <w:trHeight w:val="301"/>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A42A84" w:rsidP="004C70FC">
            <w:pPr>
              <w:pStyle w:val="Nagwek1"/>
              <w:spacing w:after="40" w:line="140" w:lineRule="exact"/>
              <w:ind w:left="85" w:right="85"/>
              <w:rPr>
                <w:rFonts w:cs="Arial"/>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Pr="00635650">
              <w:rPr>
                <w:rFonts w:cs="Arial"/>
                <w:sz w:val="11"/>
                <w:szCs w:val="11"/>
              </w:rPr>
              <w:t>(wiersze 0</w:t>
            </w:r>
            <w:r>
              <w:rPr>
                <w:rFonts w:cs="Arial"/>
                <w:sz w:val="11"/>
                <w:szCs w:val="11"/>
              </w:rPr>
              <w:t>2</w:t>
            </w:r>
            <w:r w:rsidRPr="00635650">
              <w:rPr>
                <w:rFonts w:cs="Arial"/>
                <w:sz w:val="11"/>
                <w:szCs w:val="11"/>
              </w:rPr>
              <w:t>+ dz.  1.1.1.a w.01)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974</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1 045</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1 008</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1 011</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1324D7" w:rsidRDefault="007A377B" w:rsidP="004E7E9B">
            <w:pPr>
              <w:pStyle w:val="Nagwek1"/>
              <w:spacing w:after="40" w:line="140" w:lineRule="exact"/>
              <w:ind w:left="85" w:right="85"/>
              <w:rPr>
                <w:rFonts w:cs="Arial"/>
                <w:b/>
                <w:sz w:val="14"/>
              </w:rPr>
            </w:pPr>
            <w:r w:rsidRPr="006D1AC0">
              <w:rPr>
                <w:rFonts w:cs="Arial"/>
                <w:b/>
                <w:sz w:val="14"/>
              </w:rPr>
              <w:t xml:space="preserve">Ogółem I instancja </w:t>
            </w:r>
            <w:r w:rsidRPr="00806E73">
              <w:rPr>
                <w:rFonts w:cs="Arial"/>
                <w:b/>
                <w:bCs/>
                <w:sz w:val="14"/>
              </w:rPr>
              <w:t xml:space="preserve">z wyłączeniem zażaleniowych </w:t>
            </w:r>
            <w:r w:rsidR="0073366D" w:rsidRPr="00806E73">
              <w:rPr>
                <w:rFonts w:cs="Arial"/>
                <w:sz w:val="11"/>
                <w:szCs w:val="11"/>
              </w:rPr>
              <w:t xml:space="preserve">(wiersze 03, </w:t>
            </w:r>
            <w:r w:rsidR="000C2AC7" w:rsidRPr="00806E73">
              <w:rPr>
                <w:rFonts w:cs="Arial"/>
                <w:sz w:val="11"/>
                <w:szCs w:val="11"/>
              </w:rPr>
              <w:t xml:space="preserve">120, 127, 140, </w:t>
            </w:r>
            <w:r w:rsidR="00DF7DDD" w:rsidRPr="00DF7DDD">
              <w:rPr>
                <w:rFonts w:cs="Arial"/>
                <w:sz w:val="11"/>
                <w:szCs w:val="11"/>
              </w:rPr>
              <w:t>146, 186, 207, 208)</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964</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934</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913</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702</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33</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68</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263</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985</w:t>
            </w:r>
          </w:p>
        </w:tc>
      </w:tr>
      <w:tr w:rsidR="002D6DB2" w:rsidRPr="00DA2E2E" w:rsidTr="00142CFC">
        <w:trPr>
          <w:cantSplit/>
          <w:trHeight w:val="385"/>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142CFC">
            <w:pPr>
              <w:spacing w:line="16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w:t>
            </w:r>
            <w:r w:rsidR="000C2AC7">
              <w:rPr>
                <w:rFonts w:ascii="Arial" w:hAnsi="Arial" w:cs="Arial"/>
                <w:sz w:val="11"/>
                <w:szCs w:val="11"/>
              </w:rPr>
              <w:t>19</w:t>
            </w:r>
            <w:r w:rsidRPr="00DA2E2E">
              <w:rPr>
                <w:rFonts w:ascii="Arial" w:hAnsi="Arial" w:cs="Arial"/>
                <w:sz w:val="11"/>
                <w:szCs w:val="11"/>
              </w:rPr>
              <w:t>)</w:t>
            </w:r>
            <w:r w:rsidR="0000495E">
              <w:rPr>
                <w:rFonts w:ascii="Arial" w:hAnsi="Arial" w:cs="Arial"/>
                <w:sz w:val="11"/>
                <w:szCs w:val="11"/>
              </w:rPr>
              <w:t xml:space="preserve"> </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869</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a)w)608</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a)w)565</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w)g)423</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w)14</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55</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254</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a)w)912</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465</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368</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377</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302</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116</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456</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459</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297</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116</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449</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b)8</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097027" w:rsidP="004C70FC">
            <w:pPr>
              <w:jc w:val="right"/>
              <w:rPr>
                <w:rFonts w:ascii="Arial" w:hAnsi="Arial" w:cs="Arial"/>
                <w:color w:val="000000"/>
                <w:sz w:val="14"/>
                <w:szCs w:val="14"/>
              </w:rPr>
            </w:pPr>
            <w:r w:rsidRPr="00DA2E2E">
              <w:rPr>
                <w:rFonts w:ascii="Arial" w:hAnsi="Arial" w:cs="Arial"/>
                <w:color w:val="000000"/>
                <w:sz w:val="14"/>
                <w:szCs w:val="14"/>
              </w:rPr>
              <w:t>c)</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142C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93"/>
        <w:gridCol w:w="1187"/>
        <w:gridCol w:w="347"/>
        <w:gridCol w:w="432"/>
        <w:gridCol w:w="854"/>
        <w:gridCol w:w="1133"/>
        <w:gridCol w:w="851"/>
        <w:gridCol w:w="831"/>
        <w:gridCol w:w="672"/>
        <w:gridCol w:w="669"/>
        <w:gridCol w:w="756"/>
        <w:gridCol w:w="538"/>
        <w:gridCol w:w="805"/>
        <w:gridCol w:w="633"/>
        <w:gridCol w:w="716"/>
        <w:gridCol w:w="660"/>
        <w:gridCol w:w="616"/>
        <w:gridCol w:w="826"/>
        <w:gridCol w:w="1280"/>
        <w:gridCol w:w="8"/>
      </w:tblGrid>
      <w:tr w:rsidR="002D6DB2" w:rsidRPr="00DA2E2E" w:rsidTr="004D4B12">
        <w:trPr>
          <w:cantSplit/>
          <w:trHeight w:hRule="exact" w:val="240"/>
          <w:tblHeader/>
        </w:trPr>
        <w:tc>
          <w:tcPr>
            <w:tcW w:w="361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31"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D4B12">
        <w:trPr>
          <w:cantSplit/>
          <w:trHeight w:hRule="exact" w:val="24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8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9"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248"/>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478"/>
          <w:tblHeader/>
        </w:trPr>
        <w:tc>
          <w:tcPr>
            <w:tcW w:w="361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3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1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gridAfter w:val="1"/>
          <w:wAfter w:w="8" w:type="dxa"/>
          <w:cantSplit/>
          <w:trHeight w:hRule="exact" w:val="170"/>
          <w:tblHeader/>
        </w:trPr>
        <w:tc>
          <w:tcPr>
            <w:tcW w:w="361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9"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3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3A6B60">
        <w:trPr>
          <w:gridAfter w:val="1"/>
          <w:wAfter w:w="8" w:type="dxa"/>
          <w:cantSplit/>
          <w:trHeight w:val="129"/>
        </w:trPr>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980" w:type="dxa"/>
            <w:gridSpan w:val="2"/>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129"/>
        </w:trPr>
        <w:tc>
          <w:tcPr>
            <w:tcW w:w="851"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77</w:t>
            </w:r>
          </w:p>
        </w:tc>
      </w:tr>
      <w:tr w:rsidR="002D6DB2" w:rsidRPr="00DA2E2E" w:rsidTr="003A6B60">
        <w:trPr>
          <w:gridAfter w:val="1"/>
          <w:wAfter w:w="8" w:type="dxa"/>
          <w:cantSplit/>
          <w:trHeight w:val="740"/>
        </w:trPr>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129"/>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D4B12">
        <w:trPr>
          <w:gridAfter w:val="1"/>
          <w:wAfter w:w="8" w:type="dxa"/>
          <w:cantSplit/>
          <w:trHeight w:val="422"/>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423"/>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r>
      <w:tr w:rsidR="002D6DB2" w:rsidRPr="00DA2E2E" w:rsidTr="003A6B60">
        <w:trPr>
          <w:gridAfter w:val="1"/>
          <w:wAfter w:w="8" w:type="dxa"/>
          <w:cantSplit/>
          <w:trHeight w:val="6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3A6B60">
        <w:trPr>
          <w:gridAfter w:val="1"/>
          <w:wAfter w:w="8" w:type="dxa"/>
          <w:cantSplit/>
          <w:trHeight w:val="409"/>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3A6B60">
        <w:trPr>
          <w:gridAfter w:val="1"/>
          <w:wAfter w:w="8" w:type="dxa"/>
          <w:cantSplit/>
          <w:trHeight w:val="340"/>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793"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793"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8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z ustawy z dnia 30 czerwca 2000 r. - Prawo własności przemysłowej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268"/>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3A6B60">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Uchylenie uchwał wspólnot mieszkaniowych (art. 25 ust. 1 ustawy z dnia 24 czerwca 1994 r. o własności lokali)</w:t>
            </w:r>
          </w:p>
        </w:tc>
        <w:tc>
          <w:tcPr>
            <w:tcW w:w="347" w:type="dxa"/>
            <w:tcBorders>
              <w:top w:val="single" w:sz="2" w:space="0" w:color="auto"/>
              <w:left w:val="single" w:sz="2" w:space="0" w:color="auto"/>
              <w:bottom w:val="single" w:sz="2" w:space="0" w:color="auto"/>
              <w:right w:val="single" w:sz="18"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035wm</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4D4B12">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44</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20"/>
        <w:gridCol w:w="594"/>
        <w:gridCol w:w="1175"/>
        <w:gridCol w:w="360"/>
        <w:gridCol w:w="445"/>
        <w:gridCol w:w="899"/>
        <w:gridCol w:w="1139"/>
        <w:gridCol w:w="781"/>
        <w:gridCol w:w="9"/>
        <w:gridCol w:w="851"/>
        <w:gridCol w:w="672"/>
        <w:gridCol w:w="758"/>
        <w:gridCol w:w="853"/>
        <w:gridCol w:w="593"/>
        <w:gridCol w:w="788"/>
        <w:gridCol w:w="594"/>
        <w:gridCol w:w="26"/>
        <w:gridCol w:w="588"/>
        <w:gridCol w:w="687"/>
        <w:gridCol w:w="688"/>
        <w:gridCol w:w="798"/>
        <w:gridCol w:w="1288"/>
      </w:tblGrid>
      <w:tr w:rsidR="002D6DB2" w:rsidRPr="00DA2E2E" w:rsidTr="008B539C">
        <w:trPr>
          <w:cantSplit/>
          <w:trHeight w:hRule="exact" w:val="240"/>
          <w:tblHeader/>
        </w:trPr>
        <w:tc>
          <w:tcPr>
            <w:tcW w:w="348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0"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CA0432">
        <w:trPr>
          <w:cantSplit/>
          <w:trHeight w:hRule="exact" w:val="24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0"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8"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9"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9"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248"/>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478"/>
          <w:tblHeader/>
        </w:trPr>
        <w:tc>
          <w:tcPr>
            <w:tcW w:w="348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614"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hRule="exact" w:val="170"/>
          <w:tblHeader/>
        </w:trPr>
        <w:tc>
          <w:tcPr>
            <w:tcW w:w="348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8"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14"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A6B60" w:rsidRPr="00DA2E2E" w:rsidTr="00CA0432">
        <w:trPr>
          <w:cantSplit/>
          <w:trHeight w:val="204"/>
        </w:trPr>
        <w:tc>
          <w:tcPr>
            <w:tcW w:w="911" w:type="dxa"/>
            <w:gridSpan w:val="2"/>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pStyle w:val="Tekstpodstawowy"/>
              <w:ind w:left="57"/>
              <w:rPr>
                <w:rFonts w:cs="Arial"/>
                <w:color w:val="auto"/>
                <w:sz w:val="11"/>
              </w:rPr>
            </w:pPr>
            <w:r w:rsidRPr="00DA2E2E">
              <w:rPr>
                <w:rFonts w:cs="Arial"/>
                <w:color w:val="auto"/>
                <w:sz w:val="11"/>
              </w:rPr>
              <w:t>Spory na tle obrotu</w:t>
            </w: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akcjami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45</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CA0432">
        <w:trPr>
          <w:cantSplit/>
          <w:trHeight w:hRule="exact" w:val="227"/>
        </w:trPr>
        <w:tc>
          <w:tcPr>
            <w:tcW w:w="911" w:type="dxa"/>
            <w:gridSpan w:val="2"/>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3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086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4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sidR="007A377B">
              <w:rPr>
                <w:rFonts w:ascii="Arial" w:hAnsi="Arial"/>
                <w:sz w:val="11"/>
                <w:szCs w:val="11"/>
              </w:rPr>
              <w:t>)</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spółki cywilnej</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25"/>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0" w:type="dxa"/>
            <w:tcBorders>
              <w:top w:val="single" w:sz="2" w:space="0" w:color="auto"/>
              <w:left w:val="single" w:sz="2" w:space="0" w:color="auto"/>
              <w:bottom w:val="single" w:sz="2" w:space="0" w:color="auto"/>
              <w:right w:val="single" w:sz="18" w:space="0" w:color="auto"/>
            </w:tcBorders>
            <w:shd w:val="clear" w:color="auto" w:fill="auto"/>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047</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20</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komisu</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048</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52</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53</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049b</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innych</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55</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40</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38</w:t>
            </w:r>
          </w:p>
        </w:tc>
      </w:tr>
      <w:tr w:rsidR="003A6B60" w:rsidRPr="00DA2E2E" w:rsidTr="008B539C">
        <w:trPr>
          <w:cantSplit/>
          <w:trHeight w:hRule="exact" w:val="628"/>
        </w:trPr>
        <w:tc>
          <w:tcPr>
            <w:tcW w:w="691" w:type="dxa"/>
            <w:vMerge w:val="restart"/>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049c</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8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w:t>
            </w:r>
          </w:p>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cf</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124</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127</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FE7D31" w:rsidP="003A6B60">
            <w:pPr>
              <w:jc w:val="right"/>
              <w:rPr>
                <w:rFonts w:ascii="Arial" w:hAnsi="Arial" w:cs="Arial"/>
                <w:color w:val="000000"/>
                <w:sz w:val="14"/>
                <w:szCs w:val="14"/>
              </w:rPr>
            </w:pPr>
            <w:r w:rsidRPr="00DA2E2E">
              <w:rPr>
                <w:rFonts w:ascii="Arial" w:hAnsi="Arial" w:cs="Arial"/>
                <w:color w:val="000000"/>
                <w:sz w:val="14"/>
                <w:szCs w:val="14"/>
              </w:rPr>
              <w:t>y)</w:t>
            </w:r>
            <w:r w:rsidR="003A6B60" w:rsidRPr="00DA2E2E">
              <w:rPr>
                <w:rFonts w:ascii="Arial" w:hAnsi="Arial" w:cs="Arial"/>
                <w:color w:val="000000"/>
                <w:sz w:val="14"/>
                <w:szCs w:val="14"/>
              </w:rPr>
              <w:t>69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62</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64</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24</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182</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053</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2E63AC" w:rsidRPr="001324D7" w:rsidTr="007A377B">
        <w:trPr>
          <w:cantSplit/>
          <w:trHeight w:hRule="exact" w:val="315"/>
        </w:trPr>
        <w:tc>
          <w:tcPr>
            <w:tcW w:w="2680" w:type="dxa"/>
            <w:gridSpan w:val="4"/>
            <w:tcBorders>
              <w:top w:val="single" w:sz="2" w:space="0" w:color="auto"/>
              <w:left w:val="single" w:sz="2" w:space="0" w:color="auto"/>
              <w:bottom w:val="single" w:sz="2" w:space="0" w:color="auto"/>
              <w:right w:val="single" w:sz="2" w:space="0" w:color="auto"/>
            </w:tcBorders>
            <w:vAlign w:val="center"/>
          </w:tcPr>
          <w:p w:rsidR="002E63AC" w:rsidRPr="001324D7" w:rsidRDefault="002E63AC" w:rsidP="002E63AC">
            <w:pPr>
              <w:spacing w:line="120" w:lineRule="exact"/>
              <w:ind w:left="57"/>
              <w:rPr>
                <w:rFonts w:ascii="Arial" w:hAnsi="Arial" w:cs="Arial"/>
                <w:sz w:val="11"/>
                <w:szCs w:val="11"/>
              </w:rPr>
            </w:pPr>
            <w:r w:rsidRPr="001324D7">
              <w:rPr>
                <w:rFonts w:ascii="Arial" w:hAnsi="Arial" w:cs="Arial"/>
                <w:sz w:val="11"/>
                <w:szCs w:val="11"/>
              </w:rPr>
              <w:t>Zadośćuczynienie z tytułu uszkodzenia ciała lub uszczerbku na zdrowiu na podstawie art. 445 kc</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1324D7" w:rsidRDefault="002E63AC" w:rsidP="002E63AC">
            <w:pPr>
              <w:spacing w:line="120" w:lineRule="exact"/>
              <w:jc w:val="center"/>
              <w:rPr>
                <w:rFonts w:ascii="Arial" w:hAnsi="Arial" w:cs="Arial"/>
                <w:sz w:val="11"/>
                <w:szCs w:val="11"/>
              </w:rPr>
            </w:pPr>
            <w:r w:rsidRPr="001324D7">
              <w:rPr>
                <w:rFonts w:ascii="Arial" w:hAnsi="Arial" w:cs="Arial"/>
                <w:sz w:val="11"/>
                <w:szCs w:val="11"/>
              </w:rPr>
              <w:t>325</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1324D7" w:rsidRDefault="002E63AC" w:rsidP="002E63AC">
            <w:pPr>
              <w:jc w:val="center"/>
              <w:rPr>
                <w:rFonts w:ascii="Arial" w:hAnsi="Arial" w:cs="Arial"/>
                <w:sz w:val="12"/>
                <w:szCs w:val="12"/>
              </w:rPr>
            </w:pPr>
            <w:r w:rsidRPr="001324D7">
              <w:rPr>
                <w:rFonts w:ascii="Arial" w:hAnsi="Arial" w:cs="Arial"/>
                <w:sz w:val="12"/>
                <w:szCs w:val="12"/>
              </w:rPr>
              <w:t>62</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Pr="001324D7" w:rsidRDefault="002E63AC" w:rsidP="002E63AC">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Pr="001324D7" w:rsidRDefault="002E63AC" w:rsidP="002E63AC">
            <w:pPr>
              <w:jc w:val="right"/>
              <w:rPr>
                <w:rFonts w:ascii="Arial" w:hAnsi="Arial" w:cs="Arial"/>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Pr="001324D7" w:rsidRDefault="002E63AC" w:rsidP="002E63AC">
            <w:pPr>
              <w:jc w:val="right"/>
              <w:rPr>
                <w:rFonts w:ascii="Arial" w:hAnsi="Arial" w:cs="Arial"/>
                <w:sz w:val="14"/>
                <w:szCs w:val="14"/>
              </w:rPr>
            </w:pPr>
          </w:p>
        </w:tc>
      </w:tr>
      <w:tr w:rsidR="002E63AC" w:rsidRPr="00DA2E2E" w:rsidTr="008B539C">
        <w:trPr>
          <w:cantSplit/>
          <w:trHeight w:hRule="exact" w:val="389"/>
        </w:trPr>
        <w:tc>
          <w:tcPr>
            <w:tcW w:w="1505" w:type="dxa"/>
            <w:gridSpan w:val="3"/>
            <w:vMerge w:val="restart"/>
            <w:tcBorders>
              <w:top w:val="single" w:sz="4" w:space="0" w:color="auto"/>
              <w:left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63</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6</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6</w:t>
            </w: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r>
      <w:tr w:rsidR="002E63AC" w:rsidRPr="00DA2E2E" w:rsidTr="008B539C">
        <w:trPr>
          <w:cantSplit/>
          <w:trHeight w:hRule="exact" w:val="274"/>
        </w:trPr>
        <w:tc>
          <w:tcPr>
            <w:tcW w:w="1505" w:type="dxa"/>
            <w:gridSpan w:val="3"/>
            <w:vMerge/>
            <w:tcBorders>
              <w:left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056s</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64</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562"/>
        </w:trPr>
        <w:tc>
          <w:tcPr>
            <w:tcW w:w="1505" w:type="dxa"/>
            <w:gridSpan w:val="3"/>
            <w:vMerge w:val="restart"/>
            <w:tcBorders>
              <w:left w:val="single" w:sz="2" w:space="0" w:color="auto"/>
              <w:right w:val="single" w:sz="2" w:space="0" w:color="auto"/>
            </w:tcBorders>
            <w:vAlign w:val="center"/>
          </w:tcPr>
          <w:p w:rsidR="002E63AC" w:rsidRPr="00DA2E2E" w:rsidRDefault="002E63AC" w:rsidP="002E63AC">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65</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724"/>
        </w:trPr>
        <w:tc>
          <w:tcPr>
            <w:tcW w:w="1505" w:type="dxa"/>
            <w:gridSpan w:val="3"/>
            <w:vMerge/>
            <w:tcBorders>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056rts</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66</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298"/>
        </w:trPr>
        <w:tc>
          <w:tcPr>
            <w:tcW w:w="2680" w:type="dxa"/>
            <w:gridSpan w:val="4"/>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057</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67</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val="269"/>
        </w:trPr>
        <w:tc>
          <w:tcPr>
            <w:tcW w:w="2680" w:type="dxa"/>
            <w:gridSpan w:val="4"/>
            <w:tcBorders>
              <w:top w:val="single" w:sz="2" w:space="0" w:color="auto"/>
              <w:left w:val="single" w:sz="2" w:space="0" w:color="auto"/>
              <w:bottom w:val="single" w:sz="4"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60" w:type="dxa"/>
            <w:tcBorders>
              <w:top w:val="single" w:sz="2" w:space="0" w:color="auto"/>
              <w:left w:val="single" w:sz="2" w:space="0" w:color="auto"/>
              <w:bottom w:val="single" w:sz="4"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058</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68</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596"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
        <w:gridCol w:w="1399"/>
        <w:gridCol w:w="356"/>
        <w:gridCol w:w="433"/>
        <w:gridCol w:w="912"/>
        <w:gridCol w:w="1119"/>
        <w:gridCol w:w="800"/>
        <w:gridCol w:w="849"/>
        <w:gridCol w:w="720"/>
        <w:gridCol w:w="771"/>
        <w:gridCol w:w="755"/>
        <w:gridCol w:w="688"/>
        <w:gridCol w:w="754"/>
        <w:gridCol w:w="603"/>
        <w:gridCol w:w="729"/>
        <w:gridCol w:w="578"/>
        <w:gridCol w:w="701"/>
        <w:gridCol w:w="12"/>
        <w:gridCol w:w="894"/>
        <w:gridCol w:w="994"/>
        <w:gridCol w:w="14"/>
      </w:tblGrid>
      <w:tr w:rsidR="002D6DB2" w:rsidRPr="00DA2E2E" w:rsidTr="000E2D98">
        <w:trPr>
          <w:cantSplit/>
          <w:trHeight w:hRule="exact" w:val="240"/>
          <w:tblHeader/>
        </w:trPr>
        <w:tc>
          <w:tcPr>
            <w:tcW w:w="370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1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0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0E2D98">
        <w:trPr>
          <w:cantSplit/>
          <w:trHeight w:hRule="exact" w:val="2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47"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8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74"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74"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4"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248"/>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478"/>
          <w:tblHeader/>
        </w:trPr>
        <w:tc>
          <w:tcPr>
            <w:tcW w:w="370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0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hRule="exact" w:val="170"/>
          <w:tblHeader/>
        </w:trPr>
        <w:tc>
          <w:tcPr>
            <w:tcW w:w="370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1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0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5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0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0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1D1869" w:rsidRPr="00DA2E2E" w:rsidTr="000E2D98">
        <w:trPr>
          <w:gridAfter w:val="1"/>
          <w:wAfter w:w="14" w:type="dxa"/>
          <w:cantSplit/>
          <w:trHeight w:hRule="exact" w:val="312"/>
        </w:trPr>
        <w:tc>
          <w:tcPr>
            <w:tcW w:w="1500" w:type="dxa"/>
            <w:vMerge w:val="restart"/>
            <w:tcBorders>
              <w:top w:val="single" w:sz="4" w:space="0" w:color="auto"/>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(art.417§1 kc)</w:t>
            </w:r>
          </w:p>
        </w:tc>
        <w:tc>
          <w:tcPr>
            <w:tcW w:w="1414" w:type="dxa"/>
            <w:gridSpan w:val="2"/>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69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00" w:type="dxa"/>
            <w:vMerge/>
            <w:tcBorders>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p>
        </w:tc>
        <w:tc>
          <w:tcPr>
            <w:tcW w:w="1414" w:type="dxa"/>
            <w:gridSpan w:val="2"/>
            <w:tcBorders>
              <w:top w:val="single" w:sz="2"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56" w:type="dxa"/>
            <w:tcBorders>
              <w:top w:val="single" w:sz="2"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70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00" w:type="dxa"/>
            <w:vMerge/>
            <w:tcBorders>
              <w:top w:val="single" w:sz="4"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p>
        </w:tc>
        <w:tc>
          <w:tcPr>
            <w:tcW w:w="1414" w:type="dxa"/>
            <w:gridSpan w:val="2"/>
            <w:tcBorders>
              <w:top w:val="single" w:sz="4"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71</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240"/>
        </w:trPr>
        <w:tc>
          <w:tcPr>
            <w:tcW w:w="1515" w:type="dxa"/>
            <w:gridSpan w:val="2"/>
            <w:vMerge w:val="restart"/>
            <w:tcBorders>
              <w:top w:val="single" w:sz="4" w:space="0" w:color="auto"/>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061</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72</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15" w:type="dxa"/>
            <w:gridSpan w:val="2"/>
            <w:vMerge/>
            <w:tcBorders>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062</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73</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15" w:type="dxa"/>
            <w:gridSpan w:val="2"/>
            <w:vMerge/>
            <w:tcBorders>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i/>
                <w:iCs/>
                <w:sz w:val="11"/>
                <w:szCs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iCs/>
                <w:sz w:val="11"/>
              </w:rPr>
            </w:pPr>
            <w:r w:rsidRPr="00DA2E2E">
              <w:rPr>
                <w:rFonts w:ascii="Arial" w:hAnsi="Arial" w:cs="Arial"/>
                <w:iCs/>
                <w:sz w:val="11"/>
              </w:rPr>
              <w:t>062a</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74</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4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068</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75</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82"/>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76</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7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063</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77</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34"/>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064</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78</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0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Pr>
                <w:rFonts w:ascii="Arial" w:hAnsi="Arial" w:cs="Arial"/>
                <w:sz w:val="10"/>
                <w:szCs w:val="10"/>
              </w:rPr>
              <w:t>(Dz. U. z  2018</w:t>
            </w:r>
            <w:r w:rsidRPr="00DA2E2E">
              <w:rPr>
                <w:rFonts w:ascii="Arial" w:hAnsi="Arial" w:cs="Arial"/>
                <w:sz w:val="10"/>
                <w:szCs w:val="10"/>
              </w:rPr>
              <w:t xml:space="preserve"> r., poz. </w:t>
            </w:r>
            <w:r>
              <w:rPr>
                <w:rFonts w:ascii="Arial" w:hAnsi="Arial" w:cs="Arial"/>
                <w:sz w:val="10"/>
                <w:szCs w:val="10"/>
              </w:rPr>
              <w:t>75</w:t>
            </w:r>
            <w:r w:rsidRPr="00DA2E2E">
              <w:rPr>
                <w:rFonts w:ascii="Arial" w:hAnsi="Arial" w:cs="Arial"/>
                <w:sz w:val="10"/>
                <w:szCs w:val="10"/>
              </w:rPr>
              <w:t>)</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422"/>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075</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894BBB" w:rsidRPr="00DA2E2E" w:rsidTr="000E2D98">
        <w:trPr>
          <w:gridAfter w:val="1"/>
          <w:wAfter w:w="14" w:type="dxa"/>
          <w:cantSplit/>
          <w:trHeight w:val="157"/>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uznanie umowy za bezskuteczną (art. 59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306</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81</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r>
      <w:tr w:rsidR="00894BBB"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308</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82</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156"/>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wydanie rzeczy ruchomej (art.  222 § 1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309</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83</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301</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84</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170"/>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wstrzymanie budowy (art. 347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310</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85</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311</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86</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Żądania z tytułu wyzysku (art. 388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312</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87</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zawarcie umowy przyrzeczonej (art. 390 § 2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313</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88</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314</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89</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1.1.1.  Ewidencja spraw – I instancja (cd.)</w:t>
      </w:r>
    </w:p>
    <w:tbl>
      <w:tblPr>
        <w:tblW w:w="15642"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607"/>
        <w:gridCol w:w="1690"/>
        <w:gridCol w:w="292"/>
        <w:gridCol w:w="376"/>
        <w:gridCol w:w="854"/>
        <w:gridCol w:w="1177"/>
        <w:gridCol w:w="1057"/>
        <w:gridCol w:w="788"/>
        <w:gridCol w:w="8"/>
        <w:gridCol w:w="717"/>
        <w:gridCol w:w="661"/>
        <w:gridCol w:w="747"/>
        <w:gridCol w:w="622"/>
        <w:gridCol w:w="10"/>
        <w:gridCol w:w="9"/>
        <w:gridCol w:w="744"/>
        <w:gridCol w:w="49"/>
        <w:gridCol w:w="613"/>
        <w:gridCol w:w="51"/>
        <w:gridCol w:w="653"/>
        <w:gridCol w:w="55"/>
        <w:gridCol w:w="620"/>
        <w:gridCol w:w="38"/>
        <w:gridCol w:w="657"/>
        <w:gridCol w:w="33"/>
        <w:gridCol w:w="803"/>
        <w:gridCol w:w="1024"/>
      </w:tblGrid>
      <w:tr w:rsidR="004A0170" w:rsidRPr="00DA2E2E" w:rsidTr="008841D4">
        <w:trPr>
          <w:cantSplit/>
          <w:trHeight w:hRule="exact" w:val="240"/>
          <w:tblHeader/>
        </w:trPr>
        <w:tc>
          <w:tcPr>
            <w:tcW w:w="3652" w:type="dxa"/>
            <w:gridSpan w:val="5"/>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SPRAWY</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wg repertoriów</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lub wykazów</w:t>
            </w:r>
          </w:p>
          <w:p w:rsidR="00036395" w:rsidRPr="00DA2E2E" w:rsidRDefault="00036395"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Pozostało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z ubiegłego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roku</w:t>
            </w:r>
          </w:p>
        </w:tc>
        <w:tc>
          <w:tcPr>
            <w:tcW w:w="117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razem</w:t>
            </w:r>
          </w:p>
          <w:p w:rsidR="00036395" w:rsidRPr="00DA2E2E" w:rsidRDefault="00036395" w:rsidP="004C70FC">
            <w:pPr>
              <w:spacing w:line="140" w:lineRule="exact"/>
              <w:jc w:val="center"/>
              <w:rPr>
                <w:rFonts w:ascii="Arial" w:hAnsi="Arial"/>
                <w:spacing w:val="28"/>
                <w:sz w:val="14"/>
              </w:rPr>
            </w:pPr>
          </w:p>
        </w:tc>
        <w:tc>
          <w:tcPr>
            <w:tcW w:w="7442" w:type="dxa"/>
            <w:gridSpan w:val="17"/>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93" w:type="dxa"/>
            <w:gridSpan w:val="3"/>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2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Pozostało</w:t>
            </w:r>
          </w:p>
          <w:p w:rsidR="00036395" w:rsidRPr="00DA2E2E" w:rsidRDefault="00036395" w:rsidP="004C70FC">
            <w:pPr>
              <w:spacing w:line="140" w:lineRule="exact"/>
              <w:jc w:val="center"/>
              <w:rPr>
                <w:rFonts w:ascii="Arial" w:hAnsi="Arial"/>
                <w:sz w:val="14"/>
              </w:rPr>
            </w:pPr>
            <w:r w:rsidRPr="00DA2E2E">
              <w:rPr>
                <w:rFonts w:ascii="Arial" w:hAnsi="Arial"/>
                <w:sz w:val="14"/>
              </w:rPr>
              <w:t>na okres</w:t>
            </w:r>
          </w:p>
          <w:p w:rsidR="00036395" w:rsidRPr="00DA2E2E" w:rsidRDefault="00036395" w:rsidP="004C70FC">
            <w:pPr>
              <w:spacing w:line="140" w:lineRule="exact"/>
              <w:jc w:val="center"/>
              <w:rPr>
                <w:rFonts w:ascii="Arial" w:hAnsi="Arial"/>
                <w:sz w:val="14"/>
              </w:rPr>
            </w:pPr>
            <w:r w:rsidRPr="00DA2E2E">
              <w:rPr>
                <w:rFonts w:ascii="Arial" w:hAnsi="Arial"/>
                <w:sz w:val="14"/>
              </w:rPr>
              <w:t>następny</w:t>
            </w:r>
          </w:p>
        </w:tc>
      </w:tr>
      <w:tr w:rsidR="004A0170" w:rsidRPr="00DA2E2E" w:rsidTr="008841D4">
        <w:trPr>
          <w:cantSplit/>
          <w:trHeight w:hRule="exact" w:val="24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razem</w:t>
            </w:r>
          </w:p>
        </w:tc>
        <w:tc>
          <w:tcPr>
            <w:tcW w:w="6385" w:type="dxa"/>
            <w:gridSpan w:val="16"/>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z w:val="14"/>
              </w:rPr>
            </w:pPr>
            <w:r w:rsidRPr="00DA2E2E">
              <w:rPr>
                <w:rFonts w:ascii="Arial" w:hAnsi="Arial"/>
                <w:sz w:val="14"/>
              </w:rPr>
              <w:t>z tego</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20" w:lineRule="exact"/>
              <w:jc w:val="center"/>
              <w:rPr>
                <w:rFonts w:ascii="Arial" w:hAnsi="Arial"/>
                <w:sz w:val="12"/>
              </w:rPr>
            </w:pPr>
            <w:r w:rsidRPr="00DA2E2E">
              <w:rPr>
                <w:rFonts w:ascii="Arial" w:hAnsi="Arial"/>
                <w:sz w:val="12"/>
              </w:rPr>
              <w:t>uwzględniono</w:t>
            </w:r>
          </w:p>
          <w:p w:rsidR="00036395" w:rsidRPr="00DA2E2E" w:rsidRDefault="00036395" w:rsidP="004C70FC">
            <w:pPr>
              <w:spacing w:line="120" w:lineRule="exact"/>
              <w:jc w:val="center"/>
              <w:rPr>
                <w:rFonts w:ascii="Arial Narrow" w:hAnsi="Arial Narrow"/>
                <w:sz w:val="12"/>
              </w:rPr>
            </w:pPr>
            <w:r w:rsidRPr="00DA2E2E">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036395" w:rsidRPr="00DA2E2E" w:rsidRDefault="00036395" w:rsidP="004C70FC">
            <w:pPr>
              <w:spacing w:line="140" w:lineRule="exact"/>
              <w:jc w:val="center"/>
              <w:rPr>
                <w:rFonts w:ascii="Arial Narrow" w:hAnsi="Arial Narrow"/>
                <w:sz w:val="14"/>
              </w:rPr>
            </w:pPr>
            <w:r w:rsidRPr="00DA2E2E">
              <w:rPr>
                <w:rFonts w:ascii="Arial" w:hAnsi="Arial"/>
                <w:sz w:val="14"/>
                <w:szCs w:val="14"/>
              </w:rPr>
              <w:t>zwrócono</w:t>
            </w:r>
          </w:p>
        </w:tc>
        <w:tc>
          <w:tcPr>
            <w:tcW w:w="74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06" w:type="dxa"/>
            <w:gridSpan w:val="9"/>
            <w:vMerge w:val="restart"/>
            <w:tcBorders>
              <w:top w:val="single" w:sz="2" w:space="0" w:color="auto"/>
              <w:left w:val="single" w:sz="4" w:space="0" w:color="auto"/>
              <w:right w:val="single" w:sz="4" w:space="0" w:color="auto"/>
            </w:tcBorders>
            <w:vAlign w:val="center"/>
          </w:tcPr>
          <w:p w:rsidR="00036395" w:rsidRPr="00DA2E2E" w:rsidRDefault="00036395"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58" w:type="dxa"/>
            <w:gridSpan w:val="2"/>
            <w:vMerge w:val="restart"/>
            <w:tcBorders>
              <w:top w:val="single" w:sz="2" w:space="0" w:color="auto"/>
              <w:left w:val="single" w:sz="4" w:space="0" w:color="auto"/>
              <w:right w:val="single" w:sz="2" w:space="0" w:color="auto"/>
            </w:tcBorders>
            <w:vAlign w:val="center"/>
          </w:tcPr>
          <w:p w:rsidR="00036395" w:rsidRPr="00DA2E2E" w:rsidRDefault="00036395" w:rsidP="004C70FC">
            <w:pPr>
              <w:spacing w:line="140" w:lineRule="exact"/>
              <w:ind w:right="14"/>
              <w:jc w:val="center"/>
              <w:rPr>
                <w:rFonts w:ascii="Arial" w:hAnsi="Arial"/>
                <w:sz w:val="14"/>
                <w:szCs w:val="14"/>
              </w:rPr>
            </w:pPr>
            <w:r w:rsidRPr="00DA2E2E">
              <w:rPr>
                <w:rFonts w:ascii="Arial" w:hAnsi="Arial"/>
                <w:sz w:val="12"/>
              </w:rPr>
              <w:t>Inne załatwienia</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6"/>
                <w:vertAlign w:val="superscript"/>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2806" w:type="dxa"/>
            <w:gridSpan w:val="9"/>
            <w:vMerge/>
            <w:tcBorders>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val="restart"/>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ogółem</w:t>
            </w:r>
          </w:p>
        </w:tc>
        <w:tc>
          <w:tcPr>
            <w:tcW w:w="803" w:type="dxa"/>
            <w:vMerge w:val="restart"/>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248"/>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val="restart"/>
            <w:tcBorders>
              <w:top w:val="single" w:sz="4" w:space="0" w:color="auto"/>
              <w:left w:val="single" w:sz="4"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ogółem</w:t>
            </w: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val="478"/>
          <w:tblHeader/>
        </w:trPr>
        <w:tc>
          <w:tcPr>
            <w:tcW w:w="3652" w:type="dxa"/>
            <w:gridSpan w:val="5"/>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bottom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2" w:type="dxa"/>
            <w:gridSpan w:val="3"/>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4" w:type="dxa"/>
            <w:gridSpan w:val="2"/>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708" w:type="dxa"/>
            <w:gridSpan w:val="2"/>
            <w:tcBorders>
              <w:top w:val="single" w:sz="4" w:space="0" w:color="auto"/>
              <w:left w:val="single" w:sz="4" w:space="0" w:color="auto"/>
              <w:bottom w:val="single" w:sz="2" w:space="0" w:color="auto"/>
              <w:right w:val="single" w:sz="4"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mediacji</w:t>
            </w:r>
          </w:p>
        </w:tc>
        <w:tc>
          <w:tcPr>
            <w:tcW w:w="658"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690" w:type="dxa"/>
            <w:gridSpan w:val="2"/>
            <w:vMerge/>
            <w:tcBorders>
              <w:left w:val="single" w:sz="2" w:space="0" w:color="auto"/>
              <w:bottom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hRule="exact" w:val="170"/>
          <w:tblHeader/>
        </w:trPr>
        <w:tc>
          <w:tcPr>
            <w:tcW w:w="3652"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9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3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08"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58"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9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0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2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292" w:type="dxa"/>
            <w:tcBorders>
              <w:top w:val="single" w:sz="4" w:space="0" w:color="auto"/>
              <w:left w:val="single" w:sz="2" w:space="0" w:color="auto"/>
              <w:bottom w:val="single" w:sz="4" w:space="0" w:color="auto"/>
              <w:right w:val="single" w:sz="18" w:space="0" w:color="auto"/>
            </w:tcBorders>
            <w:shd w:val="clear" w:color="auto" w:fill="auto"/>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302</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DA2E2E" w:rsidRDefault="00894BBB" w:rsidP="00894BBB">
            <w:pPr>
              <w:jc w:val="center"/>
              <w:rPr>
                <w:rFonts w:ascii="Arial" w:hAnsi="Arial" w:cs="Arial"/>
                <w:sz w:val="11"/>
                <w:szCs w:val="11"/>
              </w:rPr>
            </w:pPr>
            <w:r>
              <w:rPr>
                <w:rFonts w:ascii="Arial" w:hAnsi="Arial" w:cs="Arial"/>
                <w:sz w:val="11"/>
                <w:szCs w:val="11"/>
              </w:rPr>
              <w:t>90</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292"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303</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91</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292"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304</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92</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292"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315</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93</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4"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292"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307</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94</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8</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r>
      <w:tr w:rsidR="00894BBB" w:rsidRPr="00DA2E2E" w:rsidTr="008841D4">
        <w:trPr>
          <w:cantSplit/>
          <w:trHeight w:val="185"/>
        </w:trPr>
        <w:tc>
          <w:tcPr>
            <w:tcW w:w="687" w:type="dxa"/>
            <w:vMerge w:val="restart"/>
            <w:tcBorders>
              <w:top w:val="single" w:sz="2" w:space="0" w:color="auto"/>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Roszczenia </w:t>
            </w:r>
          </w:p>
        </w:tc>
        <w:tc>
          <w:tcPr>
            <w:tcW w:w="607" w:type="dxa"/>
            <w:vMerge w:val="restart"/>
            <w:tcBorders>
              <w:top w:val="single" w:sz="2" w:space="0" w:color="auto"/>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z umowy</w:t>
            </w: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sprzedaży</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088</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95</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8</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8</w:t>
            </w:r>
          </w:p>
        </w:tc>
      </w:tr>
      <w:tr w:rsidR="00894BBB" w:rsidRPr="00DA2E2E" w:rsidTr="008841D4">
        <w:trPr>
          <w:cantSplit/>
          <w:trHeight w:hRule="exact" w:val="227"/>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dostawy</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089</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96</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r>
      <w:tr w:rsidR="00894BBB" w:rsidRPr="00DA2E2E" w:rsidTr="008841D4">
        <w:trPr>
          <w:cantSplit/>
          <w:trHeight w:hRule="exact" w:val="227"/>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dzieło</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090</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97</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227"/>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roboty budowlane</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091</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98</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r>
      <w:tr w:rsidR="00894BBB" w:rsidRPr="00DA2E2E" w:rsidTr="008841D4">
        <w:trPr>
          <w:cantSplit/>
          <w:trHeight w:hRule="exact" w:val="706"/>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091a</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99</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153BCF">
        <w:trPr>
          <w:cantSplit/>
          <w:trHeight w:hRule="exact" w:val="419"/>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najmu </w:t>
            </w:r>
            <w:r w:rsidR="00153BCF">
              <w:rPr>
                <w:rFonts w:ascii="Arial" w:hAnsi="Arial" w:cs="Arial"/>
                <w:sz w:val="11"/>
                <w:szCs w:val="11"/>
              </w:rPr>
              <w:t>i</w:t>
            </w:r>
            <w:r w:rsidRPr="00DA2E2E">
              <w:rPr>
                <w:rFonts w:ascii="Arial" w:hAnsi="Arial" w:cs="Arial"/>
                <w:sz w:val="11"/>
                <w:szCs w:val="11"/>
              </w:rPr>
              <w:t xml:space="preserve"> dzierżawy</w:t>
            </w:r>
          </w:p>
        </w:tc>
        <w:tc>
          <w:tcPr>
            <w:tcW w:w="292" w:type="dxa"/>
            <w:tcBorders>
              <w:top w:val="single" w:sz="2" w:space="0" w:color="auto"/>
              <w:left w:val="single" w:sz="2" w:space="0" w:color="auto"/>
              <w:bottom w:val="single" w:sz="2" w:space="0" w:color="auto"/>
              <w:right w:val="single" w:sz="18" w:space="0" w:color="auto"/>
            </w:tcBorders>
            <w:vAlign w:val="center"/>
          </w:tcPr>
          <w:p w:rsidR="00153BCF" w:rsidRPr="00153BCF" w:rsidRDefault="00894BBB" w:rsidP="00153BCF">
            <w:pPr>
              <w:spacing w:line="120" w:lineRule="exact"/>
              <w:jc w:val="center"/>
              <w:rPr>
                <w:rFonts w:ascii="Arial" w:hAnsi="Arial" w:cs="Arial"/>
                <w:sz w:val="8"/>
                <w:szCs w:val="8"/>
              </w:rPr>
            </w:pPr>
            <w:r w:rsidRPr="00153BCF">
              <w:rPr>
                <w:rFonts w:ascii="Arial" w:hAnsi="Arial" w:cs="Arial"/>
                <w:sz w:val="8"/>
                <w:szCs w:val="8"/>
              </w:rPr>
              <w:t>092</w:t>
            </w:r>
            <w:r w:rsidR="00153BCF" w:rsidRPr="00153BCF">
              <w:rPr>
                <w:rFonts w:ascii="Arial" w:hAnsi="Arial" w:cs="Arial"/>
                <w:sz w:val="8"/>
                <w:szCs w:val="8"/>
              </w:rPr>
              <w:t xml:space="preserve"> 092n</w:t>
            </w:r>
          </w:p>
          <w:p w:rsidR="00894BBB" w:rsidRPr="00153BCF" w:rsidRDefault="00153BCF" w:rsidP="00153BCF">
            <w:pPr>
              <w:spacing w:line="120" w:lineRule="exact"/>
              <w:jc w:val="center"/>
              <w:rPr>
                <w:rFonts w:ascii="Arial" w:hAnsi="Arial" w:cs="Arial"/>
                <w:sz w:val="8"/>
                <w:szCs w:val="8"/>
              </w:rPr>
            </w:pPr>
            <w:r w:rsidRPr="00153BCF">
              <w:rPr>
                <w:rFonts w:ascii="Arial" w:hAnsi="Arial" w:cs="Arial"/>
                <w:sz w:val="8"/>
                <w:szCs w:val="8"/>
              </w:rPr>
              <w:t>092d</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100</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pożyczki</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093</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101</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zlecenia</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094</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102</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agencyjnej</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095</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103</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przewozu</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096</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spedycji</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097</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składu</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098</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106</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poręczenia</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099</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107</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153BCF">
        <w:trPr>
          <w:cantSplit/>
          <w:trHeight w:hRule="exact" w:val="459"/>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renty </w:t>
            </w:r>
            <w:r w:rsidR="00153BCF">
              <w:rPr>
                <w:rFonts w:ascii="Arial" w:hAnsi="Arial" w:cs="Arial"/>
                <w:sz w:val="11"/>
                <w:szCs w:val="11"/>
              </w:rPr>
              <w:t>i</w:t>
            </w:r>
            <w:r w:rsidRPr="00DA2E2E">
              <w:rPr>
                <w:rFonts w:ascii="Arial" w:hAnsi="Arial" w:cs="Arial"/>
                <w:sz w:val="11"/>
                <w:szCs w:val="11"/>
              </w:rPr>
              <w:t xml:space="preserve"> dożywocia</w:t>
            </w:r>
          </w:p>
        </w:tc>
        <w:tc>
          <w:tcPr>
            <w:tcW w:w="292" w:type="dxa"/>
            <w:tcBorders>
              <w:top w:val="single" w:sz="2" w:space="0" w:color="auto"/>
              <w:left w:val="single" w:sz="2" w:space="0" w:color="auto"/>
              <w:bottom w:val="single" w:sz="2" w:space="0" w:color="auto"/>
              <w:right w:val="single" w:sz="18" w:space="0" w:color="auto"/>
            </w:tcBorders>
            <w:vAlign w:val="center"/>
          </w:tcPr>
          <w:p w:rsidR="00153BCF" w:rsidRPr="00153BCF" w:rsidRDefault="00894BBB" w:rsidP="00153BCF">
            <w:pPr>
              <w:spacing w:line="120" w:lineRule="exact"/>
              <w:jc w:val="center"/>
              <w:rPr>
                <w:rFonts w:ascii="Arial" w:hAnsi="Arial" w:cs="Arial"/>
                <w:sz w:val="8"/>
                <w:szCs w:val="8"/>
              </w:rPr>
            </w:pPr>
            <w:r w:rsidRPr="00153BCF">
              <w:rPr>
                <w:rFonts w:ascii="Arial" w:hAnsi="Arial" w:cs="Arial"/>
                <w:sz w:val="8"/>
                <w:szCs w:val="8"/>
              </w:rPr>
              <w:t>100</w:t>
            </w:r>
          </w:p>
          <w:p w:rsidR="00153BCF" w:rsidRPr="00153BCF" w:rsidRDefault="00153BCF" w:rsidP="00153BCF">
            <w:pPr>
              <w:spacing w:line="120" w:lineRule="exact"/>
              <w:jc w:val="center"/>
              <w:rPr>
                <w:rFonts w:ascii="Arial" w:hAnsi="Arial" w:cs="Arial"/>
                <w:sz w:val="8"/>
                <w:szCs w:val="8"/>
              </w:rPr>
            </w:pPr>
            <w:r w:rsidRPr="00153BCF">
              <w:rPr>
                <w:rFonts w:ascii="Arial" w:hAnsi="Arial" w:cs="Arial"/>
                <w:sz w:val="8"/>
                <w:szCs w:val="8"/>
              </w:rPr>
              <w:t>100r</w:t>
            </w:r>
          </w:p>
          <w:p w:rsidR="00894BBB" w:rsidRPr="00153BCF" w:rsidRDefault="00153BCF" w:rsidP="00153BCF">
            <w:pPr>
              <w:spacing w:line="120" w:lineRule="exact"/>
              <w:jc w:val="center"/>
              <w:rPr>
                <w:rFonts w:ascii="Arial" w:hAnsi="Arial" w:cs="Arial"/>
                <w:sz w:val="8"/>
                <w:szCs w:val="8"/>
              </w:rPr>
            </w:pPr>
            <w:r w:rsidRPr="00153BCF">
              <w:rPr>
                <w:rFonts w:ascii="Arial" w:hAnsi="Arial" w:cs="Arial"/>
                <w:sz w:val="8"/>
                <w:szCs w:val="8"/>
              </w:rPr>
              <w:t>100d</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108</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2297" w:type="dxa"/>
            <w:gridSpan w:val="2"/>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z weksla</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087</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DA2E2E" w:rsidRDefault="00894BBB" w:rsidP="00894BBB">
            <w:pPr>
              <w:jc w:val="center"/>
              <w:rPr>
                <w:rFonts w:ascii="Arial" w:hAnsi="Arial" w:cs="Arial"/>
                <w:sz w:val="11"/>
                <w:szCs w:val="11"/>
              </w:rPr>
            </w:pPr>
            <w:r>
              <w:rPr>
                <w:rFonts w:ascii="Arial" w:hAnsi="Arial" w:cs="Arial"/>
                <w:sz w:val="11"/>
                <w:szCs w:val="11"/>
              </w:rPr>
              <w:t>109</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r>
      <w:tr w:rsidR="00894BBB" w:rsidRPr="00DA2E2E" w:rsidTr="008841D4">
        <w:trPr>
          <w:cantSplit/>
          <w:trHeight w:hRule="exact" w:val="198"/>
        </w:trPr>
        <w:tc>
          <w:tcPr>
            <w:tcW w:w="298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uznanie za niegodnego dziedziczenia</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320</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110</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305m</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111</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305u</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112</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316</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113</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321</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114</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zobowiązanie do złożenia oświadczenia woli</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317</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115</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r>
      <w:tr w:rsidR="00894BBB"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ustalenie wstąpienia w stosunek najmu</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318</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116</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(cd.)</w:t>
      </w:r>
    </w:p>
    <w:tbl>
      <w:tblPr>
        <w:tblW w:w="1574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15"/>
        <w:gridCol w:w="1981"/>
        <w:gridCol w:w="409"/>
        <w:gridCol w:w="395"/>
        <w:gridCol w:w="943"/>
        <w:gridCol w:w="1271"/>
        <w:gridCol w:w="1079"/>
        <w:gridCol w:w="8"/>
        <w:gridCol w:w="747"/>
        <w:gridCol w:w="13"/>
        <w:gridCol w:w="732"/>
        <w:gridCol w:w="672"/>
        <w:gridCol w:w="778"/>
        <w:gridCol w:w="613"/>
        <w:gridCol w:w="8"/>
        <w:gridCol w:w="747"/>
        <w:gridCol w:w="681"/>
        <w:gridCol w:w="698"/>
        <w:gridCol w:w="7"/>
        <w:gridCol w:w="595"/>
        <w:gridCol w:w="8"/>
        <w:gridCol w:w="718"/>
        <w:gridCol w:w="735"/>
        <w:gridCol w:w="956"/>
      </w:tblGrid>
      <w:tr w:rsidR="002D6DB2" w:rsidRPr="00DA2E2E" w:rsidTr="00EF07A6">
        <w:trPr>
          <w:cantSplit/>
          <w:trHeight w:hRule="exact" w:val="240"/>
          <w:tblHeader/>
        </w:trPr>
        <w:tc>
          <w:tcPr>
            <w:tcW w:w="374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27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78" w:type="dxa"/>
            <w:gridSpan w:val="1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61"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EF07A6">
        <w:trPr>
          <w:cantSplit/>
          <w:trHeight w:hRule="exact" w:val="24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99" w:type="dxa"/>
            <w:gridSpan w:val="1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6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61063">
        <w:trPr>
          <w:cantSplit/>
          <w:trHeight w:hRule="exact" w:val="181"/>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7"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6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61063">
        <w:trPr>
          <w:cantSplit/>
          <w:trHeight w:val="145"/>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7"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248"/>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478"/>
          <w:tblHeader/>
        </w:trPr>
        <w:tc>
          <w:tcPr>
            <w:tcW w:w="374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7"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8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hRule="exact" w:val="170"/>
          <w:tblHeader/>
        </w:trPr>
        <w:tc>
          <w:tcPr>
            <w:tcW w:w="374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27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8"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8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319</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117</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566"/>
        </w:trPr>
        <w:tc>
          <w:tcPr>
            <w:tcW w:w="2936" w:type="dxa"/>
            <w:gridSpan w:val="3"/>
            <w:tcBorders>
              <w:top w:val="single" w:sz="2" w:space="0" w:color="auto"/>
              <w:left w:val="single" w:sz="2" w:space="0" w:color="auto"/>
              <w:bottom w:val="single" w:sz="8" w:space="0" w:color="auto"/>
              <w:right w:val="single" w:sz="2" w:space="0" w:color="auto"/>
            </w:tcBorders>
            <w:vAlign w:val="center"/>
          </w:tcPr>
          <w:p w:rsidR="00894BBB" w:rsidRPr="00EE77FE" w:rsidRDefault="00894BBB" w:rsidP="00894BBB">
            <w:pPr>
              <w:spacing w:line="120" w:lineRule="exact"/>
              <w:ind w:left="57"/>
              <w:rPr>
                <w:rFonts w:ascii="Arial" w:hAnsi="Arial" w:cs="Arial"/>
                <w:sz w:val="10"/>
                <w:szCs w:val="10"/>
              </w:rPr>
            </w:pPr>
            <w:r w:rsidRPr="00EE77FE">
              <w:rPr>
                <w:rFonts w:ascii="Arial" w:hAnsi="Arial" w:cs="Arial"/>
                <w:sz w:val="10"/>
                <w:szCs w:val="10"/>
              </w:rPr>
              <w:t>O roszczenia z tytułu naruszenia prawa konkurencji wniesione zgodnie z ustawą z 21.04.2017 o roszczeniach o naprawienie szkody wyrządzonej przez naruszenie prawa konkurencji (Dz.U. 2017r. poz. 1132)</w:t>
            </w:r>
          </w:p>
        </w:tc>
        <w:tc>
          <w:tcPr>
            <w:tcW w:w="409" w:type="dxa"/>
            <w:tcBorders>
              <w:top w:val="single" w:sz="2" w:space="0" w:color="auto"/>
              <w:left w:val="single" w:sz="2" w:space="0" w:color="auto"/>
              <w:bottom w:val="single" w:sz="8"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118</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E77FE">
        <w:trPr>
          <w:cantSplit/>
          <w:trHeight w:hRule="exact" w:val="173"/>
        </w:trPr>
        <w:tc>
          <w:tcPr>
            <w:tcW w:w="2936" w:type="dxa"/>
            <w:gridSpan w:val="3"/>
            <w:tcBorders>
              <w:top w:val="single" w:sz="2" w:space="0" w:color="auto"/>
              <w:left w:val="single" w:sz="2" w:space="0" w:color="auto"/>
              <w:bottom w:val="single" w:sz="8" w:space="0" w:color="auto"/>
              <w:right w:val="single" w:sz="2" w:space="0" w:color="auto"/>
            </w:tcBorders>
            <w:vAlign w:val="center"/>
          </w:tcPr>
          <w:p w:rsidR="00894BBB" w:rsidRPr="00DA2E2E" w:rsidRDefault="00894BBB" w:rsidP="00894BBB">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8"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119</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41</w:t>
            </w:r>
          </w:p>
        </w:tc>
        <w:tc>
          <w:tcPr>
            <w:tcW w:w="127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20</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19</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8</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42</w:t>
            </w:r>
          </w:p>
        </w:tc>
      </w:tr>
      <w:tr w:rsidR="00894BBB" w:rsidRPr="001324D7" w:rsidTr="00EF07A6">
        <w:trPr>
          <w:cantSplit/>
          <w:trHeight w:hRule="exact" w:val="380"/>
        </w:trPr>
        <w:tc>
          <w:tcPr>
            <w:tcW w:w="2936" w:type="dxa"/>
            <w:gridSpan w:val="3"/>
            <w:tcBorders>
              <w:top w:val="single" w:sz="8" w:space="0" w:color="auto"/>
              <w:left w:val="single" w:sz="8" w:space="0" w:color="auto"/>
              <w:bottom w:val="single" w:sz="8" w:space="0" w:color="auto"/>
              <w:right w:val="single" w:sz="2" w:space="0" w:color="auto"/>
            </w:tcBorders>
            <w:vAlign w:val="center"/>
          </w:tcPr>
          <w:p w:rsidR="00894BBB" w:rsidRPr="001324D7" w:rsidRDefault="00894BBB" w:rsidP="00894BBB">
            <w:pPr>
              <w:ind w:left="57"/>
              <w:rPr>
                <w:rFonts w:ascii="Arial" w:hAnsi="Arial" w:cs="Arial"/>
                <w:sz w:val="14"/>
              </w:rPr>
            </w:pPr>
            <w:r w:rsidRPr="001324D7">
              <w:rPr>
                <w:rFonts w:ascii="Arial" w:hAnsi="Arial" w:cs="Arial"/>
                <w:b/>
                <w:bCs/>
                <w:sz w:val="16"/>
                <w:szCs w:val="16"/>
              </w:rPr>
              <w:t>CG-G szkody geologiczne i gór</w:t>
            </w:r>
            <w:r w:rsidRPr="001324D7">
              <w:rPr>
                <w:rFonts w:ascii="Arial" w:hAnsi="Arial" w:cs="Arial"/>
                <w:b/>
                <w:bCs/>
                <w:sz w:val="16"/>
                <w:szCs w:val="16"/>
              </w:rPr>
              <w:softHyphen/>
              <w:t xml:space="preserve">nicze </w:t>
            </w:r>
            <w:r w:rsidRPr="001324D7">
              <w:rPr>
                <w:rFonts w:ascii="Arial" w:hAnsi="Arial" w:cs="Arial"/>
                <w:sz w:val="11"/>
                <w:szCs w:val="11"/>
              </w:rPr>
              <w:t>(razem wiersze 12</w:t>
            </w:r>
            <w:r>
              <w:rPr>
                <w:rFonts w:ascii="Arial" w:hAnsi="Arial" w:cs="Arial"/>
                <w:sz w:val="11"/>
                <w:szCs w:val="11"/>
              </w:rPr>
              <w:t>1</w:t>
            </w:r>
            <w:r w:rsidRPr="001324D7">
              <w:rPr>
                <w:rFonts w:ascii="Arial" w:hAnsi="Arial" w:cs="Arial"/>
                <w:sz w:val="11"/>
                <w:szCs w:val="11"/>
              </w:rPr>
              <w:t xml:space="preserve"> do 12</w:t>
            </w:r>
            <w:r>
              <w:rPr>
                <w:rFonts w:ascii="Arial" w:hAnsi="Arial" w:cs="Arial"/>
                <w:sz w:val="11"/>
                <w:szCs w:val="11"/>
              </w:rPr>
              <w:t>6</w:t>
            </w:r>
            <w:r w:rsidRPr="001324D7">
              <w:rPr>
                <w:rFonts w:ascii="Arial" w:hAnsi="Arial" w:cs="Arial"/>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894BBB" w:rsidRPr="001324D7" w:rsidRDefault="00894BBB" w:rsidP="00894BBB">
            <w:pPr>
              <w:spacing w:line="120" w:lineRule="exact"/>
              <w:jc w:val="center"/>
              <w:rPr>
                <w:rFonts w:ascii="Arial" w:hAnsi="Arial" w:cs="Arial"/>
                <w:sz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120</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955" w:type="dxa"/>
            <w:gridSpan w:val="2"/>
            <w:vMerge w:val="restart"/>
            <w:tcBorders>
              <w:top w:val="single" w:sz="8" w:space="0" w:color="auto"/>
              <w:left w:val="single" w:sz="2" w:space="0" w:color="auto"/>
              <w:right w:val="single" w:sz="4" w:space="0" w:color="auto"/>
            </w:tcBorders>
            <w:vAlign w:val="center"/>
          </w:tcPr>
          <w:p w:rsidR="00894BBB" w:rsidRPr="001324D7" w:rsidRDefault="00894BBB" w:rsidP="00894BBB">
            <w:pPr>
              <w:spacing w:after="40" w:line="140" w:lineRule="exact"/>
              <w:ind w:left="85" w:right="85"/>
              <w:rPr>
                <w:rFonts w:ascii="Arial" w:hAnsi="Arial" w:cs="Arial"/>
                <w:sz w:val="11"/>
                <w:szCs w:val="11"/>
              </w:rPr>
            </w:pPr>
            <w:r w:rsidRPr="001324D7">
              <w:rPr>
                <w:rFonts w:ascii="Arial" w:hAnsi="Arial" w:cs="Arial"/>
                <w:sz w:val="11"/>
                <w:szCs w:val="11"/>
              </w:rPr>
              <w:t>Sprawy o napra</w:t>
            </w:r>
            <w:r w:rsidRPr="001324D7">
              <w:rPr>
                <w:rFonts w:ascii="Arial" w:hAnsi="Arial" w:cs="Arial"/>
                <w:sz w:val="11"/>
                <w:szCs w:val="11"/>
              </w:rPr>
              <w:softHyphen/>
              <w:t>wienie szkód w</w:t>
            </w:r>
          </w:p>
        </w:tc>
        <w:tc>
          <w:tcPr>
            <w:tcW w:w="1981" w:type="dxa"/>
            <w:tcBorders>
              <w:top w:val="single" w:sz="8"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 xml:space="preserve"> 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894BBB" w:rsidRPr="001324D7" w:rsidRDefault="00894BBB" w:rsidP="00894BBB">
            <w:pPr>
              <w:spacing w:line="120" w:lineRule="exact"/>
              <w:jc w:val="center"/>
              <w:rPr>
                <w:rFonts w:ascii="Arial" w:hAnsi="Arial" w:cs="Arial"/>
                <w:sz w:val="11"/>
                <w:szCs w:val="11"/>
              </w:rPr>
            </w:pPr>
            <w:r w:rsidRPr="001324D7">
              <w:rPr>
                <w:rFonts w:ascii="Arial" w:hAnsi="Arial" w:cs="Arial"/>
                <w:sz w:val="11"/>
                <w:szCs w:val="11"/>
              </w:rPr>
              <w:t>350</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121</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380"/>
        </w:trPr>
        <w:tc>
          <w:tcPr>
            <w:tcW w:w="955" w:type="dxa"/>
            <w:gridSpan w:val="2"/>
            <w:vMerge/>
            <w:tcBorders>
              <w:left w:val="single" w:sz="2" w:space="0" w:color="auto"/>
              <w:right w:val="single" w:sz="4" w:space="0" w:color="auto"/>
            </w:tcBorders>
            <w:vAlign w:val="center"/>
          </w:tcPr>
          <w:p w:rsidR="00894BBB" w:rsidRPr="001324D7" w:rsidRDefault="00894BBB" w:rsidP="00894BBB">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351</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122</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323"/>
        </w:trPr>
        <w:tc>
          <w:tcPr>
            <w:tcW w:w="955" w:type="dxa"/>
            <w:gridSpan w:val="2"/>
            <w:vMerge/>
            <w:tcBorders>
              <w:left w:val="single" w:sz="2" w:space="0" w:color="auto"/>
              <w:right w:val="single" w:sz="4" w:space="0" w:color="auto"/>
            </w:tcBorders>
            <w:vAlign w:val="center"/>
          </w:tcPr>
          <w:p w:rsidR="00894BBB" w:rsidRPr="001324D7" w:rsidRDefault="00894BBB" w:rsidP="00894BBB">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352</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123</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955" w:type="dxa"/>
            <w:gridSpan w:val="2"/>
            <w:vMerge/>
            <w:tcBorders>
              <w:left w:val="single" w:sz="2" w:space="0" w:color="auto"/>
              <w:right w:val="single" w:sz="4" w:space="0" w:color="auto"/>
            </w:tcBorders>
            <w:vAlign w:val="center"/>
          </w:tcPr>
          <w:p w:rsidR="00894BBB" w:rsidRPr="001324D7" w:rsidRDefault="00894BBB" w:rsidP="00894BBB">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353</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124</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955" w:type="dxa"/>
            <w:gridSpan w:val="2"/>
            <w:vMerge/>
            <w:tcBorders>
              <w:left w:val="single" w:sz="2" w:space="0" w:color="auto"/>
              <w:bottom w:val="single" w:sz="2" w:space="0" w:color="auto"/>
              <w:right w:val="single" w:sz="4" w:space="0" w:color="auto"/>
            </w:tcBorders>
            <w:vAlign w:val="center"/>
          </w:tcPr>
          <w:p w:rsidR="00894BBB" w:rsidRPr="001324D7" w:rsidRDefault="00894BBB" w:rsidP="00894BBB">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354</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125</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E77FE">
        <w:trPr>
          <w:cantSplit/>
          <w:trHeight w:hRule="exact" w:val="205"/>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 xml:space="preserve"> Inne roszczenia</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355</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126</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val="365"/>
        </w:trPr>
        <w:tc>
          <w:tcPr>
            <w:tcW w:w="2936" w:type="dxa"/>
            <w:gridSpan w:val="3"/>
            <w:tcBorders>
              <w:top w:val="single" w:sz="8" w:space="0" w:color="auto"/>
              <w:left w:val="single" w:sz="8" w:space="0" w:color="auto"/>
              <w:bottom w:val="single" w:sz="8" w:space="0" w:color="auto"/>
              <w:right w:val="single" w:sz="2" w:space="0" w:color="auto"/>
            </w:tcBorders>
            <w:vAlign w:val="center"/>
          </w:tcPr>
          <w:p w:rsidR="00894BBB" w:rsidRPr="001324D7" w:rsidRDefault="00894BBB" w:rsidP="00894BBB">
            <w:pPr>
              <w:spacing w:after="40" w:line="140" w:lineRule="exact"/>
              <w:ind w:left="85" w:right="85"/>
              <w:rPr>
                <w:rFonts w:ascii="Arial" w:hAnsi="Arial" w:cs="Arial"/>
                <w:b/>
                <w:bCs/>
                <w:sz w:val="16"/>
              </w:rPr>
            </w:pPr>
            <w:r w:rsidRPr="001324D7">
              <w:rPr>
                <w:rFonts w:ascii="Arial" w:hAnsi="Arial" w:cs="Arial"/>
                <w:b/>
                <w:bCs/>
                <w:sz w:val="16"/>
              </w:rPr>
              <w:t xml:space="preserve">Ns (nieprocesowe) </w:t>
            </w:r>
          </w:p>
          <w:p w:rsidR="00894BBB" w:rsidRPr="001324D7" w:rsidRDefault="00894BBB" w:rsidP="00894BBB">
            <w:pPr>
              <w:spacing w:after="40" w:line="140" w:lineRule="exact"/>
              <w:ind w:left="85" w:right="26"/>
              <w:rPr>
                <w:rFonts w:ascii="Arial" w:hAnsi="Arial" w:cs="Arial"/>
                <w:b/>
                <w:bCs/>
                <w:sz w:val="11"/>
                <w:szCs w:val="11"/>
              </w:rPr>
            </w:pPr>
            <w:r w:rsidRPr="001324D7">
              <w:rPr>
                <w:rFonts w:ascii="Arial" w:hAnsi="Arial" w:cs="Arial"/>
                <w:b/>
                <w:bCs/>
                <w:sz w:val="12"/>
                <w:szCs w:val="12"/>
              </w:rPr>
              <w:t xml:space="preserve">(z wył. rejestrowych)   </w:t>
            </w:r>
            <w:r w:rsidRPr="001324D7">
              <w:rPr>
                <w:rFonts w:ascii="Arial" w:hAnsi="Arial" w:cs="Arial"/>
                <w:sz w:val="12"/>
                <w:szCs w:val="12"/>
              </w:rPr>
              <w:t>(razem wiersze 12</w:t>
            </w:r>
            <w:r>
              <w:rPr>
                <w:rFonts w:ascii="Arial" w:hAnsi="Arial" w:cs="Arial"/>
                <w:sz w:val="12"/>
                <w:szCs w:val="12"/>
              </w:rPr>
              <w:t>8</w:t>
            </w:r>
            <w:r w:rsidRPr="001324D7">
              <w:rPr>
                <w:rFonts w:ascii="Arial" w:hAnsi="Arial" w:cs="Arial"/>
                <w:sz w:val="12"/>
                <w:szCs w:val="12"/>
              </w:rPr>
              <w:t xml:space="preserve"> do 1</w:t>
            </w:r>
            <w:r>
              <w:rPr>
                <w:rFonts w:ascii="Arial" w:hAnsi="Arial" w:cs="Arial"/>
                <w:sz w:val="12"/>
                <w:szCs w:val="12"/>
              </w:rPr>
              <w:t>39</w:t>
            </w:r>
            <w:r w:rsidRPr="001324D7">
              <w:rPr>
                <w:rFonts w:ascii="Arial" w:hAnsi="Arial" w:cs="Arial"/>
                <w:sz w:val="12"/>
                <w:szCs w:val="12"/>
              </w:rPr>
              <w:t>)</w:t>
            </w:r>
            <w:r w:rsidRPr="001324D7">
              <w:rPr>
                <w:rFonts w:ascii="Arial" w:hAnsi="Arial" w:cs="Arial"/>
                <w:sz w:val="11"/>
                <w:szCs w:val="11"/>
              </w:rPr>
              <w:t xml:space="preserve"> </w:t>
            </w:r>
          </w:p>
        </w:tc>
        <w:tc>
          <w:tcPr>
            <w:tcW w:w="409" w:type="dxa"/>
            <w:tcBorders>
              <w:top w:val="single" w:sz="8" w:space="0" w:color="auto"/>
              <w:left w:val="single" w:sz="2" w:space="0" w:color="auto"/>
              <w:bottom w:val="single" w:sz="8" w:space="0" w:color="auto"/>
              <w:right w:val="single" w:sz="18" w:space="0" w:color="auto"/>
            </w:tcBorders>
            <w:vAlign w:val="center"/>
          </w:tcPr>
          <w:p w:rsidR="00894BBB" w:rsidRPr="001324D7" w:rsidRDefault="00894BBB" w:rsidP="00894BBB">
            <w:pPr>
              <w:jc w:val="center"/>
              <w:rPr>
                <w:rFonts w:ascii="Arial" w:hAnsi="Arial" w:cs="Arial"/>
              </w:rPr>
            </w:pPr>
            <w:r w:rsidRPr="001324D7">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127</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66</w:t>
            </w: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85</w:t>
            </w: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102</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68</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12</w:t>
            </w: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7</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10</w:t>
            </w:r>
          </w:p>
        </w:tc>
        <w:tc>
          <w:tcPr>
            <w:tcW w:w="71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7</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49</w:t>
            </w:r>
          </w:p>
        </w:tc>
      </w:tr>
      <w:tr w:rsidR="00894BBB" w:rsidRPr="001324D7" w:rsidTr="00EF07A6">
        <w:trPr>
          <w:cantSplit/>
          <w:trHeight w:hRule="exact" w:val="227"/>
        </w:trPr>
        <w:tc>
          <w:tcPr>
            <w:tcW w:w="2936" w:type="dxa"/>
            <w:gridSpan w:val="3"/>
            <w:tcBorders>
              <w:top w:val="single" w:sz="8" w:space="0" w:color="auto"/>
              <w:left w:val="single" w:sz="2" w:space="0" w:color="auto"/>
              <w:bottom w:val="single" w:sz="4" w:space="0" w:color="auto"/>
              <w:right w:val="single" w:sz="2" w:space="0" w:color="auto"/>
            </w:tcBorders>
            <w:vAlign w:val="center"/>
          </w:tcPr>
          <w:p w:rsidR="00894BBB" w:rsidRPr="001324D7" w:rsidRDefault="00894BBB" w:rsidP="00894BBB">
            <w:pPr>
              <w:spacing w:after="40" w:line="140" w:lineRule="exact"/>
              <w:ind w:left="85" w:right="28"/>
              <w:rPr>
                <w:rFonts w:ascii="Arial" w:hAnsi="Arial" w:cs="Arial"/>
                <w:sz w:val="11"/>
                <w:szCs w:val="11"/>
              </w:rPr>
            </w:pPr>
            <w:r w:rsidRPr="001324D7">
              <w:rPr>
                <w:rFonts w:ascii="Arial" w:hAnsi="Arial" w:cs="Arial"/>
                <w:sz w:val="11"/>
                <w:szCs w:val="11"/>
              </w:rPr>
              <w:t>O separację na podstawie zgodnego żądania małżonków</w:t>
            </w:r>
          </w:p>
        </w:tc>
        <w:tc>
          <w:tcPr>
            <w:tcW w:w="409" w:type="dxa"/>
            <w:tcBorders>
              <w:top w:val="single" w:sz="8" w:space="0" w:color="auto"/>
              <w:left w:val="single" w:sz="2" w:space="0" w:color="auto"/>
              <w:bottom w:val="single" w:sz="4" w:space="0" w:color="auto"/>
              <w:right w:val="single" w:sz="18" w:space="0" w:color="auto"/>
            </w:tcBorders>
            <w:vAlign w:val="center"/>
          </w:tcPr>
          <w:p w:rsidR="00894BBB" w:rsidRPr="001324D7" w:rsidRDefault="00894BBB" w:rsidP="00894BBB">
            <w:pPr>
              <w:spacing w:after="40" w:line="140" w:lineRule="exact"/>
              <w:ind w:right="85"/>
              <w:jc w:val="center"/>
              <w:rPr>
                <w:rFonts w:ascii="Arial" w:hAnsi="Arial" w:cs="Arial"/>
                <w:sz w:val="14"/>
              </w:rPr>
            </w:pPr>
            <w:r w:rsidRPr="001324D7">
              <w:rPr>
                <w:rFonts w:ascii="Arial" w:hAnsi="Arial" w:cs="Arial"/>
                <w:sz w:val="11"/>
              </w:rPr>
              <w:t>233</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128</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232</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129</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61</w:t>
            </w:r>
          </w:p>
        </w:tc>
        <w:tc>
          <w:tcPr>
            <w:tcW w:w="127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82</w:t>
            </w:r>
          </w:p>
        </w:tc>
        <w:tc>
          <w:tcPr>
            <w:tcW w:w="107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97</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894BBB" w:rsidRDefault="00F56F6F" w:rsidP="00894BBB">
            <w:pPr>
              <w:jc w:val="right"/>
              <w:rPr>
                <w:rFonts w:ascii="Arial" w:hAnsi="Arial" w:cs="Arial"/>
                <w:color w:val="000000"/>
                <w:sz w:val="14"/>
                <w:szCs w:val="14"/>
              </w:rPr>
            </w:pPr>
            <w:r w:rsidRPr="00B93385">
              <w:rPr>
                <w:rFonts w:ascii="Arial" w:hAnsi="Arial" w:cs="Arial"/>
                <w:sz w:val="20"/>
                <w:szCs w:val="20"/>
                <w:vertAlign w:val="superscript"/>
              </w:rPr>
              <w:t>e)</w:t>
            </w:r>
            <w:r w:rsidR="00894BBB">
              <w:rPr>
                <w:rFonts w:ascii="Arial" w:hAnsi="Arial" w:cs="Arial"/>
                <w:color w:val="000000"/>
                <w:sz w:val="14"/>
                <w:szCs w:val="14"/>
              </w:rPr>
              <w:t>66</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10</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12</w:t>
            </w: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7</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9</w:t>
            </w:r>
          </w:p>
        </w:tc>
        <w:tc>
          <w:tcPr>
            <w:tcW w:w="71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46</w:t>
            </w: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Zniesienie separacji</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234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O uchylenie ubezwłasnowolnienia</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232a</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Sprawy w trybie wyborczym (wybory prezydenckie)</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290</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Sprawy w trybie wyborczym (wybory parlamentarne)</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291</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Sprawy w trybie wyborczym (wybory samorządowe)</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292</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val="265"/>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355189">
              <w:rPr>
                <w:rFonts w:ascii="Arial" w:hAnsi="Arial" w:cs="Arial"/>
                <w:sz w:val="11"/>
                <w:szCs w:val="11"/>
              </w:rPr>
              <w:t>wydanie wypisu aktu notarialnego (art. 110 § 2 ustawy z dnia 14 lutego 1991 r. - Prawo o notariacie)</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Pr>
                <w:rFonts w:ascii="Arial" w:hAnsi="Arial" w:cs="Arial"/>
                <w:sz w:val="11"/>
                <w:szCs w:val="11"/>
              </w:rPr>
              <w:t>294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EF07A6">
        <w:trPr>
          <w:cantSplit/>
          <w:trHeight w:hRule="exact" w:val="68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097027" w:rsidRDefault="00894BBB" w:rsidP="00894BBB">
            <w:pPr>
              <w:ind w:left="56"/>
              <w:rPr>
                <w:rFonts w:ascii="Arial" w:hAnsi="Arial" w:cs="Arial"/>
                <w:sz w:val="11"/>
                <w:szCs w:val="11"/>
              </w:rPr>
            </w:pPr>
            <w:r w:rsidRPr="00097027">
              <w:rPr>
                <w:rFonts w:ascii="Arial" w:hAnsi="Arial" w:cs="Arial"/>
                <w:sz w:val="11"/>
                <w:szCs w:val="11"/>
              </w:rPr>
              <w:t>Nakazanie powrotu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F55DE6" w:rsidRDefault="00894BBB" w:rsidP="00894BBB">
            <w:pPr>
              <w:spacing w:line="120" w:lineRule="exact"/>
              <w:jc w:val="center"/>
              <w:rPr>
                <w:rFonts w:ascii="Arial" w:hAnsi="Arial" w:cs="Arial"/>
                <w:sz w:val="11"/>
                <w:szCs w:val="11"/>
              </w:rPr>
            </w:pPr>
            <w:r w:rsidRPr="00F55DE6">
              <w:rPr>
                <w:rFonts w:ascii="Arial" w:hAnsi="Arial" w:cs="Arial"/>
                <w:sz w:val="11"/>
                <w:szCs w:val="11"/>
              </w:rPr>
              <w:t>295</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711"/>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097027" w:rsidRDefault="00894BBB" w:rsidP="00894BBB">
            <w:pPr>
              <w:ind w:left="56"/>
              <w:rPr>
                <w:rFonts w:ascii="Arial" w:hAnsi="Arial" w:cs="Arial"/>
                <w:sz w:val="11"/>
                <w:szCs w:val="11"/>
              </w:rPr>
            </w:pPr>
            <w:r w:rsidRPr="00097027">
              <w:rPr>
                <w:rFonts w:ascii="Arial" w:hAnsi="Arial" w:cs="Arial"/>
                <w:sz w:val="11"/>
                <w:szCs w:val="11"/>
              </w:rPr>
              <w:t>Przymusowe odebrania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F55DE6" w:rsidRDefault="00894BBB" w:rsidP="00894BBB">
            <w:pPr>
              <w:spacing w:line="120" w:lineRule="exact"/>
              <w:jc w:val="center"/>
              <w:rPr>
                <w:rFonts w:ascii="Arial" w:hAnsi="Arial" w:cs="Arial"/>
                <w:sz w:val="11"/>
                <w:szCs w:val="11"/>
              </w:rPr>
            </w:pPr>
            <w:r w:rsidRPr="00F55DE6">
              <w:rPr>
                <w:rFonts w:ascii="Arial" w:hAnsi="Arial" w:cs="Arial"/>
                <w:sz w:val="11"/>
                <w:szCs w:val="11"/>
              </w:rPr>
              <w:t>296</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C14A13">
        <w:trPr>
          <w:cantSplit/>
          <w:trHeight w:hRule="exact" w:val="284"/>
        </w:trPr>
        <w:tc>
          <w:tcPr>
            <w:tcW w:w="2936" w:type="dxa"/>
            <w:gridSpan w:val="3"/>
            <w:tcBorders>
              <w:top w:val="single" w:sz="2" w:space="0" w:color="auto"/>
              <w:left w:val="single" w:sz="2" w:space="0" w:color="auto"/>
              <w:bottom w:val="single" w:sz="2" w:space="0" w:color="auto"/>
              <w:right w:val="single" w:sz="2" w:space="0" w:color="auto"/>
            </w:tcBorders>
          </w:tcPr>
          <w:p w:rsidR="00894BBB" w:rsidRPr="00C14A13" w:rsidRDefault="00894BBB" w:rsidP="00894BBB">
            <w:pPr>
              <w:ind w:left="56"/>
              <w:rPr>
                <w:rFonts w:ascii="Arial" w:hAnsi="Arial" w:cs="Arial"/>
                <w:sz w:val="11"/>
                <w:szCs w:val="11"/>
              </w:rPr>
            </w:pPr>
            <w:r w:rsidRPr="00C14A13">
              <w:rPr>
                <w:rFonts w:ascii="Arial" w:hAnsi="Arial" w:cs="Arial"/>
                <w:sz w:val="11"/>
                <w:szCs w:val="11"/>
              </w:rPr>
              <w:t>Uznanie uczestnika postępowania za osobę stwarzającą zagrożenie</w:t>
            </w:r>
          </w:p>
        </w:tc>
        <w:tc>
          <w:tcPr>
            <w:tcW w:w="409" w:type="dxa"/>
            <w:tcBorders>
              <w:top w:val="single" w:sz="2" w:space="0" w:color="auto"/>
              <w:left w:val="single" w:sz="2" w:space="0" w:color="auto"/>
              <w:bottom w:val="single" w:sz="2" w:space="0" w:color="auto"/>
              <w:right w:val="single" w:sz="18" w:space="0" w:color="auto"/>
            </w:tcBorders>
          </w:tcPr>
          <w:p w:rsidR="00894BBB" w:rsidRPr="00C14A13" w:rsidRDefault="00894BBB" w:rsidP="00894BBB">
            <w:pPr>
              <w:jc w:val="center"/>
              <w:rPr>
                <w:rFonts w:ascii="Arial" w:hAnsi="Arial" w:cs="Arial"/>
                <w:sz w:val="11"/>
                <w:szCs w:val="11"/>
              </w:rPr>
            </w:pPr>
            <w:r w:rsidRPr="00C14A13">
              <w:rPr>
                <w:rFonts w:ascii="Arial" w:hAnsi="Arial" w:cs="Arial"/>
                <w:sz w:val="11"/>
                <w:szCs w:val="11"/>
              </w:rPr>
              <w:t>297</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F56F6F" w:rsidP="00894BBB">
            <w:pPr>
              <w:jc w:val="right"/>
              <w:rPr>
                <w:rFonts w:ascii="Arial" w:hAnsi="Arial" w:cs="Arial"/>
                <w:color w:val="000000"/>
                <w:sz w:val="14"/>
                <w:szCs w:val="14"/>
              </w:rPr>
            </w:pPr>
            <w:r w:rsidRPr="00900FAD">
              <w:rPr>
                <w:rFonts w:ascii="Arial" w:hAnsi="Arial" w:cs="Arial"/>
                <w:sz w:val="16"/>
                <w:szCs w:val="16"/>
                <w:vertAlign w:val="superscript"/>
              </w:rPr>
              <w:t>u)</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F56F6F" w:rsidP="00894BBB">
            <w:pPr>
              <w:jc w:val="right"/>
              <w:rPr>
                <w:rFonts w:ascii="Arial" w:hAnsi="Arial" w:cs="Arial"/>
                <w:color w:val="000000"/>
                <w:sz w:val="14"/>
                <w:szCs w:val="14"/>
              </w:rPr>
            </w:pPr>
            <w:r w:rsidRPr="00900FAD">
              <w:rPr>
                <w:rFonts w:ascii="Arial" w:hAnsi="Arial" w:cs="Arial"/>
                <w:sz w:val="16"/>
                <w:szCs w:val="16"/>
                <w:vertAlign w:val="superscript"/>
              </w:rPr>
              <w:t>u)</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C14A13" w:rsidRDefault="00894BBB" w:rsidP="00894BBB">
            <w:pPr>
              <w:ind w:left="56"/>
              <w:rPr>
                <w:rFonts w:ascii="Arial" w:hAnsi="Arial" w:cs="Arial"/>
                <w:sz w:val="11"/>
                <w:szCs w:val="11"/>
              </w:rPr>
            </w:pPr>
            <w:r w:rsidRPr="00DA2E2E">
              <w:rPr>
                <w:rFonts w:ascii="Arial" w:hAnsi="Arial" w:cs="Arial"/>
                <w:sz w:val="11"/>
                <w:szCs w:val="11"/>
              </w:rPr>
              <w:t>Inne bez symbolu i o symbolu wyżej niewymienionym</w:t>
            </w:r>
            <w:r w:rsidRPr="00C14A13">
              <w:rPr>
                <w:rFonts w:ascii="Arial" w:hAnsi="Arial" w:cs="Arial"/>
                <w:sz w:val="11"/>
                <w:szCs w:val="11"/>
              </w:rPr>
              <w:t xml:space="preserve"> </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EE77FE" w:rsidRPr="001324D7" w:rsidTr="00EF07A6">
        <w:trPr>
          <w:cantSplit/>
          <w:trHeight w:hRule="exact" w:val="227"/>
        </w:trPr>
        <w:tc>
          <w:tcPr>
            <w:tcW w:w="740" w:type="dxa"/>
            <w:vMerge w:val="restart"/>
            <w:tcBorders>
              <w:top w:val="single" w:sz="2" w:space="0" w:color="auto"/>
              <w:left w:val="single" w:sz="2" w:space="0" w:color="auto"/>
              <w:right w:val="single" w:sz="8" w:space="0" w:color="auto"/>
            </w:tcBorders>
            <w:vAlign w:val="center"/>
          </w:tcPr>
          <w:p w:rsidR="00EE77FE" w:rsidRPr="001324D7" w:rsidRDefault="00EE77FE" w:rsidP="00894BBB">
            <w:pPr>
              <w:ind w:left="57"/>
              <w:rPr>
                <w:rFonts w:ascii="Arial" w:hAnsi="Arial" w:cs="Arial"/>
                <w:sz w:val="11"/>
              </w:rPr>
            </w:pPr>
            <w:r w:rsidRPr="001324D7">
              <w:rPr>
                <w:rFonts w:ascii="Arial" w:hAnsi="Arial" w:cs="Arial"/>
                <w:b/>
                <w:bCs/>
                <w:sz w:val="18"/>
              </w:rPr>
              <w:t>Ns-Rej.</w:t>
            </w:r>
          </w:p>
        </w:tc>
        <w:tc>
          <w:tcPr>
            <w:tcW w:w="2196" w:type="dxa"/>
            <w:gridSpan w:val="2"/>
            <w:tcBorders>
              <w:top w:val="single" w:sz="8" w:space="0" w:color="auto"/>
              <w:left w:val="single" w:sz="8" w:space="0" w:color="auto"/>
              <w:bottom w:val="single" w:sz="8" w:space="0" w:color="auto"/>
              <w:right w:val="single" w:sz="2" w:space="0" w:color="auto"/>
            </w:tcBorders>
            <w:vAlign w:val="center"/>
          </w:tcPr>
          <w:p w:rsidR="00EE77FE" w:rsidRPr="001324D7" w:rsidRDefault="00EE77FE" w:rsidP="00894BBB">
            <w:pPr>
              <w:ind w:left="85" w:right="85"/>
              <w:rPr>
                <w:rFonts w:ascii="Arial" w:hAnsi="Arial" w:cs="Arial"/>
                <w:b/>
                <w:noProof/>
                <w:sz w:val="16"/>
                <w:szCs w:val="16"/>
              </w:rPr>
            </w:pPr>
            <w:r w:rsidRPr="001324D7">
              <w:rPr>
                <w:rFonts w:ascii="Arial" w:hAnsi="Arial" w:cs="Arial"/>
                <w:b/>
                <w:noProof/>
                <w:sz w:val="16"/>
                <w:szCs w:val="16"/>
              </w:rPr>
              <w:t xml:space="preserve">razem </w:t>
            </w:r>
            <w:r w:rsidRPr="001324D7">
              <w:rPr>
                <w:rFonts w:ascii="Arial" w:hAnsi="Arial" w:cs="Arial"/>
                <w:b/>
                <w:noProof/>
                <w:sz w:val="12"/>
                <w:szCs w:val="12"/>
              </w:rPr>
              <w:t>(w. 14</w:t>
            </w:r>
            <w:r>
              <w:rPr>
                <w:rFonts w:ascii="Arial" w:hAnsi="Arial" w:cs="Arial"/>
                <w:b/>
                <w:noProof/>
                <w:sz w:val="12"/>
                <w:szCs w:val="12"/>
              </w:rPr>
              <w:t>1</w:t>
            </w:r>
            <w:r w:rsidRPr="001324D7">
              <w:rPr>
                <w:rFonts w:ascii="Arial" w:hAnsi="Arial" w:cs="Arial"/>
                <w:b/>
                <w:noProof/>
                <w:sz w:val="12"/>
                <w:szCs w:val="12"/>
              </w:rPr>
              <w:t xml:space="preserve"> do 14</w:t>
            </w:r>
            <w:r>
              <w:rPr>
                <w:rFonts w:ascii="Arial" w:hAnsi="Arial" w:cs="Arial"/>
                <w:b/>
                <w:noProof/>
                <w:sz w:val="12"/>
                <w:szCs w:val="12"/>
              </w:rPr>
              <w:t>5</w:t>
            </w:r>
            <w:r w:rsidRPr="001324D7">
              <w:rPr>
                <w:rFonts w:ascii="Arial" w:hAnsi="Arial" w:cs="Arial"/>
                <w:b/>
                <w:noProof/>
                <w:sz w:val="12"/>
                <w:szCs w:val="12"/>
              </w:rPr>
              <w:t>)</w:t>
            </w:r>
          </w:p>
        </w:tc>
        <w:tc>
          <w:tcPr>
            <w:tcW w:w="409" w:type="dxa"/>
            <w:tcBorders>
              <w:top w:val="single" w:sz="8" w:space="0" w:color="auto"/>
              <w:left w:val="single" w:sz="2" w:space="0" w:color="auto"/>
              <w:bottom w:val="single" w:sz="8" w:space="0" w:color="auto"/>
              <w:right w:val="single" w:sz="18" w:space="0" w:color="auto"/>
            </w:tcBorders>
            <w:vAlign w:val="center"/>
          </w:tcPr>
          <w:p w:rsidR="00EE77FE" w:rsidRPr="001324D7" w:rsidRDefault="00EE77FE" w:rsidP="00894BBB">
            <w:pPr>
              <w:jc w:val="center"/>
              <w:rPr>
                <w:rFonts w:ascii="Arial" w:hAnsi="Arial" w:cs="Arial"/>
                <w:sz w:val="12"/>
              </w:rPr>
            </w:pPr>
            <w:r w:rsidRPr="001324D7">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EE77FE" w:rsidRPr="00F56F6F" w:rsidRDefault="00EE77FE" w:rsidP="00894BBB">
            <w:pPr>
              <w:jc w:val="center"/>
              <w:rPr>
                <w:rFonts w:ascii="Arial" w:hAnsi="Arial" w:cs="Arial"/>
                <w:sz w:val="11"/>
                <w:szCs w:val="11"/>
              </w:rPr>
            </w:pPr>
            <w:r w:rsidRPr="00F56F6F">
              <w:rPr>
                <w:rFonts w:ascii="Arial" w:hAnsi="Arial" w:cs="Arial"/>
                <w:sz w:val="11"/>
                <w:szCs w:val="11"/>
              </w:rPr>
              <w:t>140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25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20</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18</w:t>
            </w:r>
          </w:p>
        </w:tc>
        <w:tc>
          <w:tcPr>
            <w:tcW w:w="732"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5</w:t>
            </w:r>
          </w:p>
        </w:tc>
      </w:tr>
      <w:tr w:rsidR="00EE77FE" w:rsidRPr="001324D7" w:rsidTr="00C123BF">
        <w:trPr>
          <w:cantSplit/>
          <w:trHeight w:hRule="exact" w:val="227"/>
        </w:trPr>
        <w:tc>
          <w:tcPr>
            <w:tcW w:w="740" w:type="dxa"/>
            <w:vMerge/>
            <w:tcBorders>
              <w:left w:val="single" w:sz="2" w:space="0" w:color="auto"/>
              <w:right w:val="single" w:sz="8" w:space="0" w:color="auto"/>
            </w:tcBorders>
            <w:vAlign w:val="center"/>
          </w:tcPr>
          <w:p w:rsidR="00EE77FE" w:rsidRPr="001324D7" w:rsidRDefault="00EE77FE" w:rsidP="00894BBB">
            <w:pPr>
              <w:ind w:left="57"/>
              <w:rPr>
                <w:rFonts w:ascii="Arial" w:hAnsi="Arial" w:cs="Arial"/>
                <w:sz w:val="11"/>
              </w:rPr>
            </w:pPr>
          </w:p>
        </w:tc>
        <w:tc>
          <w:tcPr>
            <w:tcW w:w="2196" w:type="dxa"/>
            <w:gridSpan w:val="2"/>
            <w:tcBorders>
              <w:top w:val="single" w:sz="8" w:space="0" w:color="auto"/>
              <w:left w:val="single" w:sz="8" w:space="0" w:color="auto"/>
              <w:bottom w:val="single" w:sz="2" w:space="0" w:color="auto"/>
              <w:right w:val="single" w:sz="2" w:space="0" w:color="auto"/>
            </w:tcBorders>
            <w:vAlign w:val="center"/>
          </w:tcPr>
          <w:p w:rsidR="00EE77FE" w:rsidRPr="001324D7" w:rsidRDefault="00EE77FE" w:rsidP="00894BBB">
            <w:pPr>
              <w:ind w:left="85" w:right="85"/>
              <w:rPr>
                <w:rFonts w:ascii="Arial" w:hAnsi="Arial" w:cs="Arial"/>
                <w:noProof/>
                <w:sz w:val="11"/>
                <w:szCs w:val="11"/>
              </w:rPr>
            </w:pPr>
            <w:r w:rsidRPr="001324D7">
              <w:rPr>
                <w:rFonts w:ascii="Arial" w:hAnsi="Arial" w:cs="Arial"/>
                <w:noProof/>
                <w:sz w:val="11"/>
                <w:szCs w:val="11"/>
              </w:rPr>
              <w:t>Prasa</w:t>
            </w:r>
            <w:r w:rsidRPr="001324D7">
              <w:rPr>
                <w:rFonts w:ascii="Arial" w:hAnsi="Arial" w:cs="Arial"/>
                <w:sz w:val="11"/>
                <w:szCs w:val="11"/>
                <w:vertAlign w:val="superscript"/>
              </w:rPr>
              <w:t xml:space="preserve"> f)</w:t>
            </w:r>
          </w:p>
        </w:tc>
        <w:tc>
          <w:tcPr>
            <w:tcW w:w="409" w:type="dxa"/>
            <w:tcBorders>
              <w:top w:val="single" w:sz="8" w:space="0" w:color="auto"/>
              <w:left w:val="single" w:sz="2" w:space="0" w:color="auto"/>
              <w:bottom w:val="single" w:sz="2" w:space="0" w:color="auto"/>
              <w:right w:val="single" w:sz="18" w:space="0" w:color="auto"/>
            </w:tcBorders>
            <w:vAlign w:val="center"/>
          </w:tcPr>
          <w:p w:rsidR="00EE77FE" w:rsidRPr="001324D7" w:rsidRDefault="00EE77FE" w:rsidP="00894B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EE77FE" w:rsidRPr="00F56F6F" w:rsidRDefault="00EE77FE" w:rsidP="00894BBB">
            <w:pPr>
              <w:jc w:val="center"/>
              <w:rPr>
                <w:rFonts w:ascii="Arial" w:hAnsi="Arial" w:cs="Arial"/>
                <w:sz w:val="11"/>
                <w:szCs w:val="11"/>
              </w:rPr>
            </w:pPr>
            <w:r w:rsidRPr="00F56F6F">
              <w:rPr>
                <w:rFonts w:ascii="Arial" w:hAnsi="Arial" w:cs="Arial"/>
                <w:sz w:val="11"/>
                <w:szCs w:val="11"/>
              </w:rPr>
              <w:t>141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25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20</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18</w:t>
            </w:r>
          </w:p>
        </w:tc>
        <w:tc>
          <w:tcPr>
            <w:tcW w:w="732"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EE77FE" w:rsidRPr="001324D7" w:rsidRDefault="00EE77FE" w:rsidP="00894BBB">
            <w:pPr>
              <w:jc w:val="right"/>
              <w:rPr>
                <w:rFonts w:ascii="Arial" w:hAnsi="Arial" w:cs="Arial"/>
                <w:sz w:val="14"/>
                <w:szCs w:val="14"/>
              </w:rPr>
            </w:pPr>
            <w:r>
              <w:rPr>
                <w:rFonts w:ascii="Arial" w:hAnsi="Arial" w:cs="Arial"/>
                <w:color w:val="000000"/>
                <w:sz w:val="14"/>
                <w:szCs w:val="14"/>
              </w:rPr>
              <w:t>5</w:t>
            </w:r>
          </w:p>
        </w:tc>
      </w:tr>
      <w:tr w:rsidR="00EE77FE" w:rsidRPr="001324D7" w:rsidTr="00C123BF">
        <w:trPr>
          <w:cantSplit/>
          <w:trHeight w:hRule="exact" w:val="227"/>
        </w:trPr>
        <w:tc>
          <w:tcPr>
            <w:tcW w:w="740" w:type="dxa"/>
            <w:vMerge/>
            <w:tcBorders>
              <w:left w:val="single" w:sz="2" w:space="0" w:color="auto"/>
              <w:right w:val="single" w:sz="8" w:space="0" w:color="auto"/>
            </w:tcBorders>
            <w:vAlign w:val="center"/>
          </w:tcPr>
          <w:p w:rsidR="00EE77FE" w:rsidRPr="001324D7" w:rsidRDefault="00EE77FE" w:rsidP="00894BBB">
            <w:pPr>
              <w:ind w:left="57"/>
              <w:rPr>
                <w:rFonts w:ascii="Arial" w:hAnsi="Arial" w:cs="Arial"/>
                <w:sz w:val="11"/>
              </w:rPr>
            </w:pPr>
          </w:p>
        </w:tc>
        <w:tc>
          <w:tcPr>
            <w:tcW w:w="2196" w:type="dxa"/>
            <w:gridSpan w:val="2"/>
            <w:tcBorders>
              <w:top w:val="single" w:sz="2" w:space="0" w:color="auto"/>
              <w:left w:val="single" w:sz="8" w:space="0" w:color="auto"/>
              <w:bottom w:val="single" w:sz="2" w:space="0" w:color="auto"/>
              <w:right w:val="single" w:sz="2" w:space="0" w:color="auto"/>
            </w:tcBorders>
            <w:vAlign w:val="center"/>
          </w:tcPr>
          <w:p w:rsidR="00EE77FE" w:rsidRPr="001324D7" w:rsidRDefault="00EE77FE" w:rsidP="00894BBB">
            <w:pPr>
              <w:ind w:left="85"/>
              <w:rPr>
                <w:rFonts w:ascii="Arial" w:hAnsi="Arial" w:cs="Arial"/>
                <w:sz w:val="11"/>
                <w:szCs w:val="11"/>
              </w:rPr>
            </w:pPr>
            <w:r w:rsidRPr="001324D7">
              <w:rPr>
                <w:rFonts w:ascii="Arial" w:hAnsi="Arial" w:cs="Arial"/>
                <w:noProof/>
                <w:sz w:val="11"/>
                <w:szCs w:val="11"/>
              </w:rPr>
              <w:t>Partie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EE77FE" w:rsidRPr="001324D7" w:rsidRDefault="00EE77FE" w:rsidP="00894B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EE77FE" w:rsidRPr="00F56F6F" w:rsidRDefault="00EE77FE" w:rsidP="00894BBB">
            <w:pPr>
              <w:jc w:val="center"/>
              <w:rPr>
                <w:rFonts w:ascii="Arial" w:hAnsi="Arial" w:cs="Arial"/>
                <w:sz w:val="11"/>
                <w:szCs w:val="11"/>
              </w:rPr>
            </w:pPr>
            <w:r w:rsidRPr="00F56F6F">
              <w:rPr>
                <w:rFonts w:ascii="Arial" w:hAnsi="Arial" w:cs="Arial"/>
                <w:sz w:val="11"/>
                <w:szCs w:val="11"/>
              </w:rPr>
              <w:t>142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EE77FE" w:rsidRPr="001324D7" w:rsidRDefault="00EE77FE" w:rsidP="00894BBB">
            <w:pPr>
              <w:jc w:val="right"/>
              <w:rPr>
                <w:rFonts w:ascii="Arial" w:hAnsi="Arial" w:cs="Arial"/>
                <w:sz w:val="14"/>
                <w:szCs w:val="14"/>
              </w:rPr>
            </w:pPr>
          </w:p>
        </w:tc>
      </w:tr>
      <w:tr w:rsidR="00EE77FE" w:rsidRPr="001324D7" w:rsidTr="00C123BF">
        <w:trPr>
          <w:cantSplit/>
          <w:trHeight w:hRule="exact" w:val="227"/>
        </w:trPr>
        <w:tc>
          <w:tcPr>
            <w:tcW w:w="740" w:type="dxa"/>
            <w:vMerge/>
            <w:tcBorders>
              <w:left w:val="single" w:sz="2" w:space="0" w:color="auto"/>
              <w:right w:val="single" w:sz="8" w:space="0" w:color="auto"/>
            </w:tcBorders>
            <w:vAlign w:val="center"/>
          </w:tcPr>
          <w:p w:rsidR="00EE77FE" w:rsidRPr="001324D7" w:rsidRDefault="00EE77FE" w:rsidP="00894BBB">
            <w:pPr>
              <w:ind w:left="57"/>
              <w:rPr>
                <w:rFonts w:ascii="Arial" w:hAnsi="Arial" w:cs="Arial"/>
                <w:sz w:val="11"/>
              </w:rPr>
            </w:pPr>
          </w:p>
        </w:tc>
        <w:tc>
          <w:tcPr>
            <w:tcW w:w="2196" w:type="dxa"/>
            <w:gridSpan w:val="2"/>
            <w:tcBorders>
              <w:top w:val="single" w:sz="2" w:space="0" w:color="auto"/>
              <w:left w:val="single" w:sz="8" w:space="0" w:color="auto"/>
              <w:bottom w:val="single" w:sz="2" w:space="0" w:color="auto"/>
              <w:right w:val="single" w:sz="2" w:space="0" w:color="auto"/>
            </w:tcBorders>
            <w:vAlign w:val="center"/>
          </w:tcPr>
          <w:p w:rsidR="00EE77FE" w:rsidRPr="001324D7" w:rsidRDefault="00EE77FE" w:rsidP="00894BBB">
            <w:pPr>
              <w:ind w:left="85"/>
              <w:rPr>
                <w:rFonts w:ascii="Arial" w:hAnsi="Arial" w:cs="Arial"/>
                <w:sz w:val="11"/>
                <w:szCs w:val="11"/>
              </w:rPr>
            </w:pPr>
            <w:r w:rsidRPr="001324D7">
              <w:rPr>
                <w:rFonts w:ascii="Arial" w:hAnsi="Arial" w:cs="Arial"/>
                <w:noProof/>
                <w:sz w:val="11"/>
                <w:szCs w:val="11"/>
              </w:rPr>
              <w:t>Fundusze Emerytalne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EE77FE" w:rsidRPr="001324D7" w:rsidRDefault="00EE77FE" w:rsidP="00894B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EE77FE" w:rsidRPr="00F56F6F" w:rsidRDefault="00EE77FE" w:rsidP="00894BBB">
            <w:pPr>
              <w:jc w:val="center"/>
              <w:rPr>
                <w:rFonts w:ascii="Arial" w:hAnsi="Arial" w:cs="Arial"/>
                <w:sz w:val="11"/>
                <w:szCs w:val="11"/>
              </w:rPr>
            </w:pPr>
            <w:r w:rsidRPr="00F56F6F">
              <w:rPr>
                <w:rFonts w:ascii="Arial" w:hAnsi="Arial" w:cs="Arial"/>
                <w:sz w:val="11"/>
                <w:szCs w:val="11"/>
              </w:rPr>
              <w:t>143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EE77FE" w:rsidRPr="001324D7" w:rsidRDefault="00EE77FE" w:rsidP="00894BBB">
            <w:pPr>
              <w:jc w:val="right"/>
              <w:rPr>
                <w:rFonts w:ascii="Arial" w:hAnsi="Arial" w:cs="Arial"/>
                <w:sz w:val="14"/>
                <w:szCs w:val="14"/>
              </w:rPr>
            </w:pPr>
          </w:p>
        </w:tc>
      </w:tr>
      <w:tr w:rsidR="00EE77FE" w:rsidRPr="001324D7" w:rsidTr="00C123BF">
        <w:trPr>
          <w:cantSplit/>
          <w:trHeight w:hRule="exact" w:val="227"/>
        </w:trPr>
        <w:tc>
          <w:tcPr>
            <w:tcW w:w="740" w:type="dxa"/>
            <w:vMerge/>
            <w:tcBorders>
              <w:left w:val="single" w:sz="2" w:space="0" w:color="auto"/>
              <w:right w:val="single" w:sz="8" w:space="0" w:color="auto"/>
            </w:tcBorders>
            <w:vAlign w:val="center"/>
          </w:tcPr>
          <w:p w:rsidR="00EE77FE" w:rsidRPr="001324D7" w:rsidRDefault="00EE77FE" w:rsidP="00894BBB">
            <w:pPr>
              <w:ind w:left="57"/>
              <w:rPr>
                <w:rFonts w:ascii="Arial" w:hAnsi="Arial" w:cs="Arial"/>
                <w:sz w:val="11"/>
              </w:rPr>
            </w:pPr>
          </w:p>
        </w:tc>
        <w:tc>
          <w:tcPr>
            <w:tcW w:w="2196" w:type="dxa"/>
            <w:gridSpan w:val="2"/>
            <w:tcBorders>
              <w:top w:val="single" w:sz="2" w:space="0" w:color="auto"/>
              <w:left w:val="single" w:sz="8" w:space="0" w:color="auto"/>
              <w:bottom w:val="single" w:sz="8" w:space="0" w:color="auto"/>
              <w:right w:val="single" w:sz="2" w:space="0" w:color="auto"/>
            </w:tcBorders>
            <w:vAlign w:val="center"/>
          </w:tcPr>
          <w:p w:rsidR="00EE77FE" w:rsidRPr="001324D7" w:rsidRDefault="00EE77FE" w:rsidP="00894BBB">
            <w:pPr>
              <w:ind w:left="85"/>
              <w:rPr>
                <w:rFonts w:ascii="Arial" w:hAnsi="Arial" w:cs="Arial"/>
                <w:sz w:val="11"/>
                <w:szCs w:val="11"/>
              </w:rPr>
            </w:pPr>
            <w:r w:rsidRPr="001324D7">
              <w:rPr>
                <w:rFonts w:ascii="Arial" w:hAnsi="Arial" w:cs="Arial"/>
                <w:noProof/>
                <w:sz w:val="11"/>
                <w:szCs w:val="11"/>
              </w:rPr>
              <w:t>Fundusze Inwestycyjne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8" w:space="0" w:color="auto"/>
              <w:right w:val="single" w:sz="18" w:space="0" w:color="auto"/>
            </w:tcBorders>
            <w:vAlign w:val="center"/>
          </w:tcPr>
          <w:p w:rsidR="00EE77FE" w:rsidRPr="001324D7" w:rsidRDefault="00EE77FE" w:rsidP="00894B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EE77FE" w:rsidRPr="00F56F6F" w:rsidRDefault="00EE77FE" w:rsidP="00894BBB">
            <w:pPr>
              <w:jc w:val="center"/>
              <w:rPr>
                <w:rFonts w:ascii="Arial" w:hAnsi="Arial" w:cs="Arial"/>
                <w:sz w:val="11"/>
                <w:szCs w:val="11"/>
              </w:rPr>
            </w:pPr>
            <w:r w:rsidRPr="00F56F6F">
              <w:rPr>
                <w:rFonts w:ascii="Arial" w:hAnsi="Arial" w:cs="Arial"/>
                <w:sz w:val="11"/>
                <w:szCs w:val="11"/>
              </w:rPr>
              <w:t>144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EE77FE" w:rsidRPr="001324D7" w:rsidRDefault="00EE77FE"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EE77FE" w:rsidRPr="001324D7" w:rsidRDefault="00EE77FE"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EE77FE" w:rsidRPr="001324D7" w:rsidRDefault="00EE77FE" w:rsidP="00894BBB">
            <w:pPr>
              <w:jc w:val="right"/>
              <w:rPr>
                <w:rFonts w:ascii="Arial" w:hAnsi="Arial" w:cs="Arial"/>
                <w:sz w:val="14"/>
                <w:szCs w:val="14"/>
              </w:rPr>
            </w:pPr>
          </w:p>
        </w:tc>
      </w:tr>
      <w:tr w:rsidR="000D2B75" w:rsidRPr="001324D7" w:rsidTr="00C123BF">
        <w:trPr>
          <w:cantSplit/>
          <w:trHeight w:hRule="exact" w:val="227"/>
        </w:trPr>
        <w:tc>
          <w:tcPr>
            <w:tcW w:w="740" w:type="dxa"/>
            <w:vMerge/>
            <w:tcBorders>
              <w:left w:val="single" w:sz="2" w:space="0" w:color="auto"/>
              <w:bottom w:val="single" w:sz="8" w:space="0" w:color="auto"/>
              <w:right w:val="single" w:sz="8" w:space="0" w:color="auto"/>
            </w:tcBorders>
            <w:vAlign w:val="center"/>
          </w:tcPr>
          <w:p w:rsidR="000D2B75" w:rsidRPr="001324D7" w:rsidRDefault="000D2B75" w:rsidP="000D2B75">
            <w:pPr>
              <w:ind w:left="57"/>
              <w:rPr>
                <w:rFonts w:ascii="Arial" w:hAnsi="Arial" w:cs="Arial"/>
                <w:sz w:val="11"/>
              </w:rPr>
            </w:pPr>
          </w:p>
        </w:tc>
        <w:tc>
          <w:tcPr>
            <w:tcW w:w="2196" w:type="dxa"/>
            <w:gridSpan w:val="2"/>
            <w:tcBorders>
              <w:top w:val="single" w:sz="2" w:space="0" w:color="auto"/>
              <w:left w:val="single" w:sz="8" w:space="0" w:color="auto"/>
              <w:bottom w:val="single" w:sz="8" w:space="0" w:color="auto"/>
              <w:right w:val="single" w:sz="2" w:space="0" w:color="auto"/>
            </w:tcBorders>
            <w:vAlign w:val="center"/>
          </w:tcPr>
          <w:p w:rsidR="000D2B75" w:rsidRPr="001324D7" w:rsidRDefault="000D2B75" w:rsidP="000D2B75">
            <w:pPr>
              <w:ind w:left="85"/>
              <w:rPr>
                <w:rFonts w:ascii="Arial" w:hAnsi="Arial" w:cs="Arial"/>
                <w:noProof/>
                <w:sz w:val="11"/>
                <w:szCs w:val="11"/>
              </w:rPr>
            </w:pPr>
            <w:r w:rsidRPr="00DF7DDD">
              <w:rPr>
                <w:rFonts w:ascii="Arial" w:hAnsi="Arial" w:cs="Arial"/>
                <w:noProof/>
                <w:sz w:val="11"/>
                <w:szCs w:val="11"/>
              </w:rPr>
              <w:t>Fundacje Rodzinne f)</w:t>
            </w:r>
          </w:p>
        </w:tc>
        <w:tc>
          <w:tcPr>
            <w:tcW w:w="409" w:type="dxa"/>
            <w:tcBorders>
              <w:top w:val="single" w:sz="2" w:space="0" w:color="auto"/>
              <w:left w:val="single" w:sz="2" w:space="0" w:color="auto"/>
              <w:bottom w:val="single" w:sz="8" w:space="0" w:color="auto"/>
              <w:right w:val="single" w:sz="18" w:space="0" w:color="auto"/>
            </w:tcBorders>
            <w:vAlign w:val="center"/>
          </w:tcPr>
          <w:p w:rsidR="000D2B75" w:rsidRPr="001324D7" w:rsidRDefault="000D2B75" w:rsidP="000D2B75">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0D2B75" w:rsidRPr="00F56F6F" w:rsidRDefault="000D2B75" w:rsidP="000D2B75">
            <w:pPr>
              <w:jc w:val="center"/>
              <w:rPr>
                <w:rFonts w:ascii="Arial" w:hAnsi="Arial" w:cs="Arial"/>
                <w:sz w:val="11"/>
                <w:szCs w:val="11"/>
              </w:rPr>
            </w:pPr>
            <w:r>
              <w:rPr>
                <w:rFonts w:ascii="Arial" w:hAnsi="Arial" w:cs="Arial"/>
                <w:sz w:val="11"/>
                <w:szCs w:val="11"/>
              </w:rPr>
              <w:t>145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0D2B75" w:rsidRDefault="000D2B75" w:rsidP="000D2B75">
            <w:pPr>
              <w:jc w:val="right"/>
              <w:rPr>
                <w:rFonts w:ascii="Arial" w:hAnsi="Arial" w:cs="Arial"/>
                <w:color w:val="000000"/>
                <w:sz w:val="14"/>
                <w:szCs w:val="14"/>
              </w:rPr>
            </w:pPr>
          </w:p>
        </w:tc>
      </w:tr>
    </w:tbl>
    <w:p w:rsidR="00EA7ECF" w:rsidRDefault="00EA7ECF"/>
    <w:p w:rsidR="00EA7ECF" w:rsidRPr="00DA2E2E" w:rsidRDefault="00EA7ECF" w:rsidP="00EA7ECF">
      <w:pPr>
        <w:rPr>
          <w:rFonts w:ascii="Arial" w:hAnsi="Arial" w:cs="Arial"/>
          <w:b/>
        </w:rPr>
      </w:pPr>
      <w:r w:rsidRPr="00DA2E2E">
        <w:rPr>
          <w:rFonts w:ascii="Arial" w:hAnsi="Arial" w:cs="Arial"/>
          <w:b/>
        </w:rPr>
        <w:lastRenderedPageBreak/>
        <w:t>Dział 1.1.1.  Ewidencja spraw – I instancja (cd.)</w:t>
      </w:r>
    </w:p>
    <w:tbl>
      <w:tblPr>
        <w:tblW w:w="1574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210"/>
        <w:gridCol w:w="704"/>
        <w:gridCol w:w="1385"/>
        <w:gridCol w:w="409"/>
        <w:gridCol w:w="397"/>
        <w:gridCol w:w="949"/>
        <w:gridCol w:w="1269"/>
        <w:gridCol w:w="1079"/>
        <w:gridCol w:w="752"/>
        <w:gridCol w:w="784"/>
        <w:gridCol w:w="602"/>
        <w:gridCol w:w="798"/>
        <w:gridCol w:w="622"/>
        <w:gridCol w:w="13"/>
        <w:gridCol w:w="747"/>
        <w:gridCol w:w="661"/>
        <w:gridCol w:w="20"/>
        <w:gridCol w:w="693"/>
        <w:gridCol w:w="12"/>
        <w:gridCol w:w="582"/>
        <w:gridCol w:w="13"/>
        <w:gridCol w:w="700"/>
        <w:gridCol w:w="11"/>
        <w:gridCol w:w="734"/>
        <w:gridCol w:w="16"/>
        <w:gridCol w:w="949"/>
        <w:gridCol w:w="9"/>
      </w:tblGrid>
      <w:tr w:rsidR="00EA7ECF" w:rsidRPr="00DA2E2E" w:rsidTr="00EA7ECF">
        <w:trPr>
          <w:gridAfter w:val="1"/>
          <w:wAfter w:w="9" w:type="dxa"/>
          <w:cantSplit/>
          <w:trHeight w:hRule="exact" w:val="240"/>
        </w:trPr>
        <w:tc>
          <w:tcPr>
            <w:tcW w:w="3734" w:type="dxa"/>
            <w:gridSpan w:val="6"/>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SPRAWY</w:t>
            </w:r>
          </w:p>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wg repertoriów</w:t>
            </w:r>
          </w:p>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lub wykazów</w:t>
            </w:r>
          </w:p>
          <w:p w:rsidR="00EA7ECF" w:rsidRPr="00DA2E2E" w:rsidRDefault="00EA7ECF" w:rsidP="00542DB8">
            <w:pPr>
              <w:spacing w:line="140" w:lineRule="exact"/>
              <w:ind w:left="85" w:right="85"/>
              <w:jc w:val="center"/>
              <w:rPr>
                <w:rFonts w:ascii="Arial" w:hAnsi="Arial"/>
                <w:sz w:val="14"/>
              </w:rPr>
            </w:pPr>
          </w:p>
        </w:tc>
        <w:tc>
          <w:tcPr>
            <w:tcW w:w="949" w:type="dxa"/>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Pozostało</w:t>
            </w:r>
          </w:p>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z ubiegłego</w:t>
            </w:r>
          </w:p>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roku</w:t>
            </w:r>
          </w:p>
        </w:tc>
        <w:tc>
          <w:tcPr>
            <w:tcW w:w="1269" w:type="dxa"/>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pacing w:val="28"/>
                <w:sz w:val="14"/>
              </w:rPr>
            </w:pPr>
            <w:r w:rsidRPr="00DA2E2E">
              <w:rPr>
                <w:rFonts w:ascii="Arial" w:hAnsi="Arial"/>
                <w:spacing w:val="28"/>
                <w:sz w:val="14"/>
              </w:rPr>
              <w:t>WPŁYNĘŁO</w:t>
            </w:r>
          </w:p>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razem</w:t>
            </w:r>
          </w:p>
          <w:p w:rsidR="00EA7ECF" w:rsidRPr="00DA2E2E" w:rsidRDefault="00EA7ECF" w:rsidP="00542DB8">
            <w:pPr>
              <w:spacing w:line="140" w:lineRule="exact"/>
              <w:jc w:val="center"/>
              <w:rPr>
                <w:rFonts w:ascii="Arial" w:hAnsi="Arial"/>
                <w:spacing w:val="28"/>
                <w:sz w:val="14"/>
              </w:rPr>
            </w:pPr>
          </w:p>
        </w:tc>
        <w:tc>
          <w:tcPr>
            <w:tcW w:w="7365" w:type="dxa"/>
            <w:gridSpan w:val="13"/>
            <w:tcBorders>
              <w:top w:val="single" w:sz="2" w:space="0" w:color="auto"/>
              <w:left w:val="single" w:sz="2" w:space="0" w:color="auto"/>
              <w:bottom w:val="single" w:sz="2" w:space="0" w:color="auto"/>
              <w:right w:val="single" w:sz="2" w:space="0" w:color="auto"/>
            </w:tcBorders>
            <w:vAlign w:val="center"/>
          </w:tcPr>
          <w:p w:rsidR="00EA7ECF" w:rsidRPr="00DA2E2E" w:rsidRDefault="00EA7ECF" w:rsidP="00542DB8">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4"/>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40" w:lineRule="exact"/>
              <w:jc w:val="center"/>
              <w:rPr>
                <w:rFonts w:ascii="Arial" w:hAnsi="Arial"/>
                <w:spacing w:val="28"/>
                <w:sz w:val="12"/>
                <w:szCs w:val="12"/>
              </w:rPr>
            </w:pPr>
            <w:r w:rsidRPr="00DA2E2E">
              <w:rPr>
                <w:rFonts w:ascii="Arial" w:hAnsi="Arial"/>
                <w:sz w:val="14"/>
                <w:szCs w:val="14"/>
              </w:rPr>
              <w:t>Odroczono</w:t>
            </w:r>
          </w:p>
        </w:tc>
        <w:tc>
          <w:tcPr>
            <w:tcW w:w="965" w:type="dxa"/>
            <w:gridSpan w:val="2"/>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4"/>
              </w:rPr>
            </w:pPr>
            <w:r w:rsidRPr="00DA2E2E">
              <w:rPr>
                <w:rFonts w:ascii="Arial" w:hAnsi="Arial"/>
                <w:sz w:val="14"/>
              </w:rPr>
              <w:t>Pozostało</w:t>
            </w:r>
          </w:p>
          <w:p w:rsidR="00EA7ECF" w:rsidRPr="00DA2E2E" w:rsidRDefault="00EA7ECF" w:rsidP="00542DB8">
            <w:pPr>
              <w:spacing w:line="140" w:lineRule="exact"/>
              <w:jc w:val="center"/>
              <w:rPr>
                <w:rFonts w:ascii="Arial" w:hAnsi="Arial"/>
                <w:sz w:val="14"/>
              </w:rPr>
            </w:pPr>
            <w:r w:rsidRPr="00DA2E2E">
              <w:rPr>
                <w:rFonts w:ascii="Arial" w:hAnsi="Arial"/>
                <w:sz w:val="14"/>
              </w:rPr>
              <w:t>na okres</w:t>
            </w:r>
          </w:p>
          <w:p w:rsidR="00EA7ECF" w:rsidRPr="00DA2E2E" w:rsidRDefault="00EA7ECF" w:rsidP="00542DB8">
            <w:pPr>
              <w:spacing w:line="140" w:lineRule="exact"/>
              <w:jc w:val="center"/>
              <w:rPr>
                <w:rFonts w:ascii="Arial" w:hAnsi="Arial"/>
                <w:sz w:val="14"/>
              </w:rPr>
            </w:pPr>
            <w:r w:rsidRPr="00DA2E2E">
              <w:rPr>
                <w:rFonts w:ascii="Arial" w:hAnsi="Arial"/>
                <w:sz w:val="14"/>
              </w:rPr>
              <w:t>następny</w:t>
            </w:r>
          </w:p>
        </w:tc>
      </w:tr>
      <w:tr w:rsidR="00EA7ECF" w:rsidRPr="00DA2E2E" w:rsidTr="00EA7ECF">
        <w:trPr>
          <w:gridAfter w:val="1"/>
          <w:wAfter w:w="9" w:type="dxa"/>
          <w:cantSplit/>
          <w:trHeight w:hRule="exact" w:val="240"/>
        </w:trPr>
        <w:tc>
          <w:tcPr>
            <w:tcW w:w="3734" w:type="dxa"/>
            <w:gridSpan w:val="6"/>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1269" w:type="dxa"/>
            <w:vMerge/>
            <w:tcBorders>
              <w:left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4"/>
              </w:rPr>
            </w:pPr>
            <w:r w:rsidRPr="00DA2E2E">
              <w:rPr>
                <w:rFonts w:ascii="Arial" w:hAnsi="Arial"/>
                <w:sz w:val="14"/>
              </w:rPr>
              <w:t>razem</w:t>
            </w:r>
          </w:p>
        </w:tc>
        <w:tc>
          <w:tcPr>
            <w:tcW w:w="6286" w:type="dxa"/>
            <w:gridSpan w:val="12"/>
            <w:tcBorders>
              <w:top w:val="single" w:sz="2" w:space="0" w:color="auto"/>
              <w:left w:val="single" w:sz="2" w:space="0" w:color="auto"/>
              <w:bottom w:val="single" w:sz="2" w:space="0" w:color="auto"/>
              <w:right w:val="single" w:sz="2" w:space="0" w:color="auto"/>
            </w:tcBorders>
            <w:vAlign w:val="center"/>
          </w:tcPr>
          <w:p w:rsidR="00EA7ECF" w:rsidRPr="00DA2E2E" w:rsidRDefault="00EA7ECF" w:rsidP="00542DB8">
            <w:pPr>
              <w:spacing w:line="140" w:lineRule="exact"/>
              <w:ind w:right="85"/>
              <w:jc w:val="center"/>
              <w:rPr>
                <w:rFonts w:ascii="Arial" w:hAnsi="Arial"/>
                <w:sz w:val="14"/>
              </w:rPr>
            </w:pPr>
            <w:r w:rsidRPr="00DA2E2E">
              <w:rPr>
                <w:rFonts w:ascii="Arial" w:hAnsi="Arial"/>
                <w:sz w:val="14"/>
              </w:rPr>
              <w:t>z tego</w:t>
            </w:r>
          </w:p>
        </w:tc>
        <w:tc>
          <w:tcPr>
            <w:tcW w:w="1458" w:type="dxa"/>
            <w:gridSpan w:val="4"/>
            <w:vMerge/>
            <w:tcBorders>
              <w:left w:val="single" w:sz="2" w:space="0" w:color="auto"/>
              <w:right w:val="single" w:sz="2" w:space="0" w:color="auto"/>
            </w:tcBorders>
            <w:vAlign w:val="center"/>
          </w:tcPr>
          <w:p w:rsidR="00EA7ECF" w:rsidRPr="00DA2E2E" w:rsidRDefault="00EA7ECF" w:rsidP="00542DB8">
            <w:pPr>
              <w:spacing w:line="140" w:lineRule="exact"/>
              <w:ind w:left="85" w:right="85"/>
              <w:rPr>
                <w:rFonts w:ascii="Arial" w:hAnsi="Arial"/>
                <w:sz w:val="14"/>
              </w:rPr>
            </w:pPr>
          </w:p>
        </w:tc>
        <w:tc>
          <w:tcPr>
            <w:tcW w:w="965" w:type="dxa"/>
            <w:gridSpan w:val="2"/>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r>
      <w:tr w:rsidR="00EA7ECF" w:rsidRPr="00DA2E2E" w:rsidTr="00EA7ECF">
        <w:trPr>
          <w:gridAfter w:val="1"/>
          <w:wAfter w:w="9" w:type="dxa"/>
          <w:cantSplit/>
          <w:trHeight w:val="180"/>
        </w:trPr>
        <w:tc>
          <w:tcPr>
            <w:tcW w:w="3734" w:type="dxa"/>
            <w:gridSpan w:val="6"/>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1269" w:type="dxa"/>
            <w:vMerge/>
            <w:tcBorders>
              <w:left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52" w:type="dxa"/>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20" w:lineRule="exact"/>
              <w:jc w:val="center"/>
              <w:rPr>
                <w:rFonts w:ascii="Arial" w:hAnsi="Arial"/>
                <w:sz w:val="12"/>
              </w:rPr>
            </w:pPr>
            <w:r w:rsidRPr="00DA2E2E">
              <w:rPr>
                <w:rFonts w:ascii="Arial" w:hAnsi="Arial"/>
                <w:sz w:val="12"/>
              </w:rPr>
              <w:t>uwzględniono</w:t>
            </w:r>
          </w:p>
          <w:p w:rsidR="00EA7ECF" w:rsidRPr="00DA2E2E" w:rsidRDefault="00EA7ECF" w:rsidP="00542DB8">
            <w:pPr>
              <w:spacing w:line="120" w:lineRule="exact"/>
              <w:jc w:val="center"/>
              <w:rPr>
                <w:rFonts w:ascii="Arial Narrow" w:hAnsi="Arial Narrow"/>
                <w:sz w:val="12"/>
              </w:rPr>
            </w:pPr>
            <w:r w:rsidRPr="00DA2E2E">
              <w:rPr>
                <w:rFonts w:ascii="Arial" w:hAnsi="Arial"/>
                <w:sz w:val="12"/>
              </w:rPr>
              <w:t>w całości lub części</w:t>
            </w:r>
          </w:p>
        </w:tc>
        <w:tc>
          <w:tcPr>
            <w:tcW w:w="784" w:type="dxa"/>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40" w:lineRule="exact"/>
              <w:ind w:left="15"/>
              <w:jc w:val="center"/>
              <w:rPr>
                <w:rFonts w:ascii="Arial" w:hAnsi="Arial"/>
                <w:sz w:val="14"/>
              </w:rPr>
            </w:pPr>
            <w:r w:rsidRPr="00DA2E2E">
              <w:rPr>
                <w:rFonts w:ascii="Arial" w:hAnsi="Arial"/>
                <w:sz w:val="14"/>
              </w:rPr>
              <w:t>oddalono</w:t>
            </w:r>
          </w:p>
        </w:tc>
        <w:tc>
          <w:tcPr>
            <w:tcW w:w="602" w:type="dxa"/>
            <w:vMerge w:val="restart"/>
            <w:tcBorders>
              <w:top w:val="single" w:sz="2" w:space="0" w:color="auto"/>
              <w:left w:val="single" w:sz="2" w:space="0" w:color="auto"/>
              <w:right w:val="single" w:sz="2" w:space="0" w:color="auto"/>
            </w:tcBorders>
            <w:shd w:val="clear" w:color="auto" w:fill="auto"/>
            <w:vAlign w:val="center"/>
          </w:tcPr>
          <w:p w:rsidR="00EA7ECF" w:rsidRPr="00DA2E2E" w:rsidRDefault="00EA7ECF" w:rsidP="00542DB8">
            <w:pPr>
              <w:spacing w:line="140" w:lineRule="exact"/>
              <w:jc w:val="center"/>
              <w:rPr>
                <w:rFonts w:ascii="Arial Narrow" w:hAnsi="Arial Narrow"/>
                <w:sz w:val="14"/>
              </w:rPr>
            </w:pPr>
            <w:r w:rsidRPr="00DA2E2E">
              <w:rPr>
                <w:rFonts w:ascii="Arial" w:hAnsi="Arial"/>
                <w:sz w:val="14"/>
                <w:szCs w:val="14"/>
              </w:rPr>
              <w:t>zwrócono</w:t>
            </w:r>
          </w:p>
        </w:tc>
        <w:tc>
          <w:tcPr>
            <w:tcW w:w="798" w:type="dxa"/>
            <w:vMerge w:val="restart"/>
            <w:tcBorders>
              <w:top w:val="single" w:sz="2" w:space="0" w:color="auto"/>
              <w:left w:val="single" w:sz="2" w:space="0" w:color="auto"/>
              <w:right w:val="single" w:sz="2" w:space="0" w:color="auto"/>
            </w:tcBorders>
            <w:vAlign w:val="center"/>
          </w:tcPr>
          <w:p w:rsidR="00EA7ECF" w:rsidRPr="00DA2E2E" w:rsidRDefault="00EA7ECF" w:rsidP="00542DB8">
            <w:pPr>
              <w:spacing w:line="140" w:lineRule="exact"/>
              <w:ind w:left="17"/>
              <w:jc w:val="center"/>
              <w:rPr>
                <w:rFonts w:ascii="Arial" w:hAnsi="Arial"/>
                <w:sz w:val="14"/>
                <w:szCs w:val="14"/>
              </w:rPr>
            </w:pPr>
            <w:r w:rsidRPr="00DA2E2E">
              <w:rPr>
                <w:rFonts w:ascii="Arial" w:hAnsi="Arial"/>
                <w:sz w:val="14"/>
                <w:szCs w:val="14"/>
              </w:rPr>
              <w:t>odrzucono</w:t>
            </w:r>
          </w:p>
        </w:tc>
        <w:tc>
          <w:tcPr>
            <w:tcW w:w="2756" w:type="dxa"/>
            <w:gridSpan w:val="6"/>
            <w:vMerge w:val="restart"/>
            <w:tcBorders>
              <w:top w:val="single" w:sz="2" w:space="0" w:color="auto"/>
              <w:left w:val="single" w:sz="4" w:space="0" w:color="auto"/>
              <w:right w:val="single" w:sz="4" w:space="0" w:color="auto"/>
            </w:tcBorders>
            <w:vAlign w:val="center"/>
          </w:tcPr>
          <w:p w:rsidR="00EA7ECF" w:rsidRPr="00DA2E2E" w:rsidRDefault="00EA7ECF" w:rsidP="00542DB8">
            <w:pPr>
              <w:spacing w:line="140" w:lineRule="exact"/>
              <w:ind w:left="7" w:right="85"/>
              <w:jc w:val="center"/>
              <w:rPr>
                <w:rFonts w:ascii="Arial" w:hAnsi="Arial"/>
                <w:sz w:val="14"/>
                <w:szCs w:val="14"/>
              </w:rPr>
            </w:pPr>
            <w:r w:rsidRPr="00DA2E2E">
              <w:rPr>
                <w:rFonts w:ascii="Arial" w:hAnsi="Arial"/>
                <w:sz w:val="14"/>
                <w:szCs w:val="14"/>
              </w:rPr>
              <w:t>umorzono</w:t>
            </w:r>
          </w:p>
        </w:tc>
        <w:tc>
          <w:tcPr>
            <w:tcW w:w="594" w:type="dxa"/>
            <w:gridSpan w:val="2"/>
            <w:vMerge w:val="restart"/>
            <w:tcBorders>
              <w:top w:val="single" w:sz="2" w:space="0" w:color="auto"/>
              <w:left w:val="single" w:sz="4" w:space="0" w:color="auto"/>
              <w:right w:val="single" w:sz="2" w:space="0" w:color="auto"/>
            </w:tcBorders>
            <w:vAlign w:val="center"/>
          </w:tcPr>
          <w:p w:rsidR="00EA7ECF" w:rsidRPr="00DA2E2E" w:rsidRDefault="00EA7ECF" w:rsidP="00542DB8">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4"/>
            <w:vMerge/>
            <w:tcBorders>
              <w:left w:val="single" w:sz="2" w:space="0" w:color="auto"/>
              <w:right w:val="single" w:sz="2" w:space="0" w:color="auto"/>
            </w:tcBorders>
            <w:vAlign w:val="center"/>
          </w:tcPr>
          <w:p w:rsidR="00EA7ECF" w:rsidRPr="00DA2E2E" w:rsidRDefault="00EA7ECF" w:rsidP="00542DB8">
            <w:pPr>
              <w:spacing w:line="140" w:lineRule="exact"/>
              <w:ind w:left="85" w:right="85"/>
              <w:rPr>
                <w:rFonts w:ascii="Arial" w:hAnsi="Arial"/>
                <w:sz w:val="16"/>
                <w:vertAlign w:val="superscript"/>
              </w:rPr>
            </w:pPr>
          </w:p>
        </w:tc>
        <w:tc>
          <w:tcPr>
            <w:tcW w:w="965" w:type="dxa"/>
            <w:gridSpan w:val="2"/>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r>
      <w:tr w:rsidR="00EA7ECF" w:rsidRPr="00DA2E2E" w:rsidTr="00EA7ECF">
        <w:trPr>
          <w:gridAfter w:val="1"/>
          <w:wAfter w:w="9" w:type="dxa"/>
          <w:cantSplit/>
          <w:trHeight w:val="180"/>
        </w:trPr>
        <w:tc>
          <w:tcPr>
            <w:tcW w:w="3734" w:type="dxa"/>
            <w:gridSpan w:val="6"/>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1269" w:type="dxa"/>
            <w:vMerge/>
            <w:tcBorders>
              <w:left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52" w:type="dxa"/>
            <w:vMerge/>
            <w:tcBorders>
              <w:left w:val="single" w:sz="2" w:space="0" w:color="auto"/>
              <w:right w:val="single" w:sz="2" w:space="0" w:color="auto"/>
            </w:tcBorders>
            <w:vAlign w:val="center"/>
          </w:tcPr>
          <w:p w:rsidR="00EA7ECF" w:rsidRPr="00DA2E2E" w:rsidRDefault="00EA7ECF" w:rsidP="00542DB8">
            <w:pPr>
              <w:spacing w:line="120" w:lineRule="exact"/>
              <w:ind w:left="85" w:right="85"/>
              <w:jc w:val="center"/>
              <w:rPr>
                <w:rFonts w:ascii="Arial" w:hAnsi="Arial"/>
                <w:sz w:val="12"/>
              </w:rPr>
            </w:pPr>
          </w:p>
        </w:tc>
        <w:tc>
          <w:tcPr>
            <w:tcW w:w="784"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602" w:type="dxa"/>
            <w:vMerge/>
            <w:tcBorders>
              <w:left w:val="single" w:sz="2" w:space="0" w:color="auto"/>
              <w:right w:val="single" w:sz="2" w:space="0" w:color="auto"/>
            </w:tcBorders>
            <w:shd w:val="clear" w:color="auto" w:fill="auto"/>
            <w:vAlign w:val="center"/>
          </w:tcPr>
          <w:p w:rsidR="00EA7ECF" w:rsidRPr="00DA2E2E" w:rsidRDefault="00EA7ECF" w:rsidP="00542DB8">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2756" w:type="dxa"/>
            <w:gridSpan w:val="6"/>
            <w:vMerge/>
            <w:tcBorders>
              <w:left w:val="single" w:sz="4" w:space="0" w:color="auto"/>
              <w:bottom w:val="single" w:sz="4" w:space="0" w:color="auto"/>
              <w:right w:val="single" w:sz="4"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594" w:type="dxa"/>
            <w:gridSpan w:val="2"/>
            <w:vMerge/>
            <w:tcBorders>
              <w:left w:val="single" w:sz="4"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ogółem</w:t>
            </w:r>
          </w:p>
        </w:tc>
        <w:tc>
          <w:tcPr>
            <w:tcW w:w="745" w:type="dxa"/>
            <w:gridSpan w:val="2"/>
            <w:vMerge w:val="restart"/>
            <w:tcBorders>
              <w:left w:val="single" w:sz="4"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5" w:type="dxa"/>
            <w:gridSpan w:val="2"/>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r>
      <w:tr w:rsidR="00EA7ECF" w:rsidRPr="00DA2E2E" w:rsidTr="00EA7ECF">
        <w:trPr>
          <w:gridAfter w:val="1"/>
          <w:wAfter w:w="9" w:type="dxa"/>
          <w:cantSplit/>
          <w:trHeight w:val="248"/>
        </w:trPr>
        <w:tc>
          <w:tcPr>
            <w:tcW w:w="3734" w:type="dxa"/>
            <w:gridSpan w:val="6"/>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1269" w:type="dxa"/>
            <w:vMerge/>
            <w:tcBorders>
              <w:left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52" w:type="dxa"/>
            <w:vMerge/>
            <w:tcBorders>
              <w:left w:val="single" w:sz="2" w:space="0" w:color="auto"/>
              <w:right w:val="single" w:sz="2" w:space="0" w:color="auto"/>
            </w:tcBorders>
            <w:vAlign w:val="center"/>
          </w:tcPr>
          <w:p w:rsidR="00EA7ECF" w:rsidRPr="00DA2E2E" w:rsidRDefault="00EA7ECF" w:rsidP="00542DB8">
            <w:pPr>
              <w:spacing w:line="120" w:lineRule="exact"/>
              <w:ind w:left="85" w:right="85"/>
              <w:jc w:val="center"/>
              <w:rPr>
                <w:rFonts w:ascii="Arial" w:hAnsi="Arial"/>
                <w:sz w:val="12"/>
              </w:rPr>
            </w:pPr>
          </w:p>
        </w:tc>
        <w:tc>
          <w:tcPr>
            <w:tcW w:w="784"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602" w:type="dxa"/>
            <w:vMerge/>
            <w:tcBorders>
              <w:left w:val="single" w:sz="2" w:space="0" w:color="auto"/>
              <w:right w:val="single" w:sz="2" w:space="0" w:color="auto"/>
            </w:tcBorders>
            <w:shd w:val="clear" w:color="auto" w:fill="auto"/>
            <w:vAlign w:val="center"/>
          </w:tcPr>
          <w:p w:rsidR="00EA7ECF" w:rsidRPr="00DA2E2E" w:rsidRDefault="00EA7ECF" w:rsidP="00542DB8">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622" w:type="dxa"/>
            <w:vMerge w:val="restart"/>
            <w:tcBorders>
              <w:top w:val="single" w:sz="4" w:space="0" w:color="auto"/>
              <w:left w:val="single" w:sz="4" w:space="0" w:color="auto"/>
              <w:right w:val="single" w:sz="2" w:space="0" w:color="auto"/>
            </w:tcBorders>
            <w:vAlign w:val="center"/>
          </w:tcPr>
          <w:p w:rsidR="00EA7ECF" w:rsidRPr="00DA2E2E" w:rsidRDefault="00EA7ECF" w:rsidP="00542DB8">
            <w:pPr>
              <w:spacing w:line="140" w:lineRule="exact"/>
              <w:jc w:val="center"/>
              <w:rPr>
                <w:rFonts w:ascii="Arial" w:hAnsi="Arial"/>
                <w:sz w:val="14"/>
              </w:rPr>
            </w:pPr>
            <w:r w:rsidRPr="00DA2E2E">
              <w:rPr>
                <w:rFonts w:ascii="Arial" w:hAnsi="Arial"/>
                <w:sz w:val="14"/>
              </w:rPr>
              <w:t>ogółem</w:t>
            </w:r>
          </w:p>
        </w:tc>
        <w:tc>
          <w:tcPr>
            <w:tcW w:w="2134" w:type="dxa"/>
            <w:gridSpan w:val="5"/>
            <w:tcBorders>
              <w:top w:val="single" w:sz="4" w:space="0" w:color="auto"/>
              <w:left w:val="single" w:sz="4" w:space="0" w:color="auto"/>
              <w:bottom w:val="single" w:sz="4" w:space="0" w:color="auto"/>
              <w:right w:val="single" w:sz="4" w:space="0" w:color="auto"/>
            </w:tcBorders>
            <w:vAlign w:val="center"/>
          </w:tcPr>
          <w:p w:rsidR="00EA7ECF" w:rsidRPr="00DA2E2E" w:rsidRDefault="00EA7ECF" w:rsidP="00542DB8">
            <w:pPr>
              <w:spacing w:line="140" w:lineRule="exact"/>
              <w:ind w:left="85" w:right="85"/>
              <w:jc w:val="center"/>
              <w:rPr>
                <w:rFonts w:ascii="Arial" w:hAnsi="Arial"/>
                <w:sz w:val="14"/>
              </w:rPr>
            </w:pPr>
            <w:r w:rsidRPr="00DA2E2E">
              <w:rPr>
                <w:rFonts w:ascii="Arial" w:hAnsi="Arial"/>
                <w:sz w:val="14"/>
              </w:rPr>
              <w:t xml:space="preserve">w tym w wyniku </w:t>
            </w:r>
          </w:p>
        </w:tc>
        <w:tc>
          <w:tcPr>
            <w:tcW w:w="594" w:type="dxa"/>
            <w:gridSpan w:val="2"/>
            <w:vMerge/>
            <w:tcBorders>
              <w:left w:val="single" w:sz="4"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45" w:type="dxa"/>
            <w:gridSpan w:val="2"/>
            <w:vMerge/>
            <w:tcBorders>
              <w:left w:val="single" w:sz="4"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965" w:type="dxa"/>
            <w:gridSpan w:val="2"/>
            <w:vMerge/>
            <w:tcBorders>
              <w:left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r>
      <w:tr w:rsidR="00EA7ECF" w:rsidRPr="00DA2E2E" w:rsidTr="00EA7ECF">
        <w:trPr>
          <w:gridAfter w:val="1"/>
          <w:wAfter w:w="9" w:type="dxa"/>
          <w:cantSplit/>
          <w:trHeight w:val="478"/>
        </w:trPr>
        <w:tc>
          <w:tcPr>
            <w:tcW w:w="3734" w:type="dxa"/>
            <w:gridSpan w:val="6"/>
            <w:vMerge/>
            <w:tcBorders>
              <w:left w:val="single" w:sz="2" w:space="0" w:color="auto"/>
              <w:bottom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949" w:type="dxa"/>
            <w:vMerge/>
            <w:tcBorders>
              <w:left w:val="single" w:sz="2" w:space="0" w:color="auto"/>
              <w:bottom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1269" w:type="dxa"/>
            <w:vMerge/>
            <w:tcBorders>
              <w:left w:val="single" w:sz="2" w:space="0" w:color="auto"/>
              <w:bottom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52" w:type="dxa"/>
            <w:vMerge/>
            <w:tcBorders>
              <w:left w:val="single" w:sz="2" w:space="0" w:color="auto"/>
              <w:bottom w:val="single" w:sz="2" w:space="0" w:color="auto"/>
              <w:right w:val="single" w:sz="2" w:space="0" w:color="auto"/>
            </w:tcBorders>
            <w:vAlign w:val="center"/>
          </w:tcPr>
          <w:p w:rsidR="00EA7ECF" w:rsidRPr="00DA2E2E" w:rsidRDefault="00EA7ECF" w:rsidP="00542DB8">
            <w:pPr>
              <w:spacing w:line="120" w:lineRule="exact"/>
              <w:ind w:left="85" w:right="85"/>
              <w:jc w:val="center"/>
              <w:rPr>
                <w:rFonts w:ascii="Arial" w:hAnsi="Arial"/>
                <w:sz w:val="12"/>
              </w:rPr>
            </w:pPr>
          </w:p>
        </w:tc>
        <w:tc>
          <w:tcPr>
            <w:tcW w:w="784" w:type="dxa"/>
            <w:vMerge/>
            <w:tcBorders>
              <w:left w:val="single" w:sz="2" w:space="0" w:color="auto"/>
              <w:bottom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602" w:type="dxa"/>
            <w:vMerge/>
            <w:tcBorders>
              <w:left w:val="single" w:sz="2" w:space="0" w:color="auto"/>
              <w:right w:val="single" w:sz="2" w:space="0" w:color="auto"/>
            </w:tcBorders>
            <w:shd w:val="clear" w:color="auto" w:fill="auto"/>
            <w:vAlign w:val="center"/>
          </w:tcPr>
          <w:p w:rsidR="00EA7ECF" w:rsidRPr="00DA2E2E" w:rsidRDefault="00EA7ECF" w:rsidP="00542DB8">
            <w:pPr>
              <w:spacing w:line="140" w:lineRule="exact"/>
              <w:ind w:right="85"/>
              <w:jc w:val="center"/>
              <w:rPr>
                <w:rFonts w:ascii="Arial" w:hAnsi="Arial"/>
                <w:sz w:val="14"/>
              </w:rPr>
            </w:pPr>
          </w:p>
        </w:tc>
        <w:tc>
          <w:tcPr>
            <w:tcW w:w="798" w:type="dxa"/>
            <w:vMerge/>
            <w:tcBorders>
              <w:left w:val="single" w:sz="2" w:space="0" w:color="auto"/>
              <w:bottom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622" w:type="dxa"/>
            <w:vMerge/>
            <w:tcBorders>
              <w:left w:val="single" w:sz="4" w:space="0" w:color="auto"/>
              <w:bottom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60" w:type="dxa"/>
            <w:gridSpan w:val="2"/>
            <w:tcBorders>
              <w:top w:val="single" w:sz="4" w:space="0" w:color="auto"/>
              <w:left w:val="single" w:sz="4" w:space="0" w:color="auto"/>
              <w:bottom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1" w:type="dxa"/>
            <w:tcBorders>
              <w:top w:val="single" w:sz="4" w:space="0" w:color="auto"/>
              <w:left w:val="single" w:sz="4" w:space="0" w:color="auto"/>
              <w:bottom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gridSpan w:val="2"/>
            <w:tcBorders>
              <w:top w:val="single" w:sz="4" w:space="0" w:color="auto"/>
              <w:left w:val="single" w:sz="4" w:space="0" w:color="auto"/>
              <w:bottom w:val="single" w:sz="2" w:space="0" w:color="auto"/>
              <w:right w:val="single" w:sz="4" w:space="0" w:color="auto"/>
            </w:tcBorders>
            <w:vAlign w:val="center"/>
          </w:tcPr>
          <w:p w:rsidR="00EA7ECF" w:rsidRPr="00DA2E2E" w:rsidRDefault="00EA7ECF" w:rsidP="00542DB8">
            <w:pPr>
              <w:spacing w:line="140" w:lineRule="exact"/>
              <w:jc w:val="center"/>
              <w:rPr>
                <w:rFonts w:ascii="Arial" w:hAnsi="Arial"/>
                <w:sz w:val="14"/>
              </w:rPr>
            </w:pPr>
            <w:r w:rsidRPr="00DA2E2E">
              <w:rPr>
                <w:rFonts w:ascii="Arial" w:hAnsi="Arial"/>
                <w:sz w:val="14"/>
              </w:rPr>
              <w:t>mediacji</w:t>
            </w:r>
          </w:p>
        </w:tc>
        <w:tc>
          <w:tcPr>
            <w:tcW w:w="594" w:type="dxa"/>
            <w:gridSpan w:val="2"/>
            <w:vMerge/>
            <w:tcBorders>
              <w:left w:val="single" w:sz="4" w:space="0" w:color="auto"/>
              <w:bottom w:val="single" w:sz="2" w:space="0" w:color="auto"/>
              <w:right w:val="single" w:sz="2" w:space="0" w:color="auto"/>
            </w:tcBorders>
            <w:vAlign w:val="center"/>
          </w:tcPr>
          <w:p w:rsidR="00EA7ECF" w:rsidRPr="00DA2E2E" w:rsidRDefault="00EA7ECF" w:rsidP="00542DB8">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745" w:type="dxa"/>
            <w:gridSpan w:val="2"/>
            <w:vMerge/>
            <w:tcBorders>
              <w:left w:val="single" w:sz="4" w:space="0" w:color="auto"/>
              <w:bottom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c>
          <w:tcPr>
            <w:tcW w:w="965" w:type="dxa"/>
            <w:gridSpan w:val="2"/>
            <w:vMerge/>
            <w:tcBorders>
              <w:left w:val="single" w:sz="2" w:space="0" w:color="auto"/>
              <w:bottom w:val="single" w:sz="2" w:space="0" w:color="auto"/>
              <w:right w:val="single" w:sz="2" w:space="0" w:color="auto"/>
            </w:tcBorders>
            <w:vAlign w:val="center"/>
          </w:tcPr>
          <w:p w:rsidR="00EA7ECF" w:rsidRPr="00DA2E2E" w:rsidRDefault="00EA7ECF" w:rsidP="00542DB8">
            <w:pPr>
              <w:spacing w:line="140" w:lineRule="exact"/>
              <w:ind w:left="85" w:right="85"/>
              <w:jc w:val="center"/>
              <w:rPr>
                <w:rFonts w:ascii="Arial" w:hAnsi="Arial"/>
                <w:sz w:val="14"/>
              </w:rPr>
            </w:pPr>
          </w:p>
        </w:tc>
      </w:tr>
      <w:tr w:rsidR="00EA7ECF" w:rsidRPr="00DA2E2E" w:rsidTr="00EA7ECF">
        <w:trPr>
          <w:gridAfter w:val="1"/>
          <w:wAfter w:w="9" w:type="dxa"/>
          <w:cantSplit/>
          <w:trHeight w:hRule="exact" w:val="170"/>
        </w:trPr>
        <w:tc>
          <w:tcPr>
            <w:tcW w:w="3734" w:type="dxa"/>
            <w:gridSpan w:val="6"/>
            <w:tcBorders>
              <w:top w:val="single" w:sz="2" w:space="0" w:color="auto"/>
              <w:left w:val="single" w:sz="2" w:space="0" w:color="auto"/>
              <w:bottom w:val="single" w:sz="2" w:space="0" w:color="auto"/>
              <w:right w:val="single" w:sz="2" w:space="0" w:color="auto"/>
            </w:tcBorders>
            <w:vAlign w:val="center"/>
          </w:tcPr>
          <w:p w:rsidR="00EA7ECF" w:rsidRPr="00DA2E2E" w:rsidRDefault="00EA7ECF" w:rsidP="00542DB8">
            <w:pPr>
              <w:spacing w:line="100" w:lineRule="exact"/>
              <w:ind w:left="85" w:right="85"/>
              <w:jc w:val="center"/>
              <w:rPr>
                <w:rFonts w:ascii="Arial" w:hAnsi="Arial"/>
                <w:sz w:val="10"/>
                <w:szCs w:val="10"/>
              </w:rPr>
            </w:pPr>
            <w:r w:rsidRPr="00DA2E2E">
              <w:rPr>
                <w:rFonts w:ascii="Arial" w:hAnsi="Arial"/>
                <w:sz w:val="10"/>
                <w:szCs w:val="10"/>
              </w:rPr>
              <w:t>0</w:t>
            </w:r>
          </w:p>
        </w:tc>
        <w:tc>
          <w:tcPr>
            <w:tcW w:w="949" w:type="dxa"/>
            <w:tcBorders>
              <w:top w:val="single" w:sz="2" w:space="0" w:color="auto"/>
              <w:left w:val="single" w:sz="2" w:space="0" w:color="auto"/>
              <w:bottom w:val="single" w:sz="4" w:space="0" w:color="auto"/>
              <w:right w:val="single" w:sz="2" w:space="0" w:color="auto"/>
            </w:tcBorders>
            <w:vAlign w:val="center"/>
          </w:tcPr>
          <w:p w:rsidR="00EA7ECF" w:rsidRPr="00DA2E2E" w:rsidRDefault="00EA7ECF" w:rsidP="00542DB8">
            <w:pPr>
              <w:spacing w:line="100" w:lineRule="exact"/>
              <w:ind w:left="85" w:right="85"/>
              <w:jc w:val="center"/>
              <w:rPr>
                <w:rFonts w:ascii="Arial" w:hAnsi="Arial"/>
                <w:sz w:val="10"/>
                <w:szCs w:val="10"/>
              </w:rPr>
            </w:pPr>
            <w:r w:rsidRPr="00DA2E2E">
              <w:rPr>
                <w:rFonts w:ascii="Arial" w:hAnsi="Arial"/>
                <w:sz w:val="10"/>
                <w:szCs w:val="10"/>
              </w:rPr>
              <w:t>1</w:t>
            </w:r>
          </w:p>
        </w:tc>
        <w:tc>
          <w:tcPr>
            <w:tcW w:w="1269" w:type="dxa"/>
            <w:tcBorders>
              <w:top w:val="single" w:sz="2" w:space="0" w:color="auto"/>
              <w:left w:val="single" w:sz="2" w:space="0" w:color="auto"/>
              <w:bottom w:val="single" w:sz="4" w:space="0" w:color="auto"/>
              <w:right w:val="single" w:sz="2"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EA7ECF" w:rsidRPr="00DA2E2E" w:rsidRDefault="00EA7ECF" w:rsidP="00542DB8">
            <w:pPr>
              <w:spacing w:line="100" w:lineRule="exact"/>
              <w:ind w:left="85" w:right="85"/>
              <w:jc w:val="center"/>
              <w:rPr>
                <w:rFonts w:ascii="Arial" w:hAnsi="Arial"/>
                <w:sz w:val="10"/>
                <w:szCs w:val="10"/>
              </w:rPr>
            </w:pPr>
            <w:r w:rsidRPr="00DA2E2E">
              <w:rPr>
                <w:rFonts w:ascii="Arial" w:hAnsi="Arial"/>
                <w:sz w:val="10"/>
                <w:szCs w:val="10"/>
              </w:rPr>
              <w:t>3</w:t>
            </w:r>
          </w:p>
        </w:tc>
        <w:tc>
          <w:tcPr>
            <w:tcW w:w="752" w:type="dxa"/>
            <w:tcBorders>
              <w:top w:val="single" w:sz="2" w:space="0" w:color="auto"/>
              <w:left w:val="single" w:sz="2" w:space="0" w:color="auto"/>
              <w:bottom w:val="single" w:sz="4" w:space="0" w:color="auto"/>
              <w:right w:val="single" w:sz="2" w:space="0" w:color="auto"/>
            </w:tcBorders>
            <w:vAlign w:val="center"/>
          </w:tcPr>
          <w:p w:rsidR="00EA7ECF" w:rsidRPr="00DA2E2E" w:rsidRDefault="00EA7ECF" w:rsidP="00542DB8">
            <w:pPr>
              <w:spacing w:line="100" w:lineRule="exact"/>
              <w:ind w:left="85" w:right="85"/>
              <w:jc w:val="center"/>
              <w:rPr>
                <w:rFonts w:ascii="Arial" w:hAnsi="Arial"/>
                <w:sz w:val="10"/>
                <w:szCs w:val="10"/>
              </w:rPr>
            </w:pPr>
            <w:r w:rsidRPr="00DA2E2E">
              <w:rPr>
                <w:rFonts w:ascii="Arial" w:hAnsi="Arial"/>
                <w:sz w:val="10"/>
                <w:szCs w:val="10"/>
              </w:rPr>
              <w:t>4</w:t>
            </w:r>
          </w:p>
        </w:tc>
        <w:tc>
          <w:tcPr>
            <w:tcW w:w="784" w:type="dxa"/>
            <w:tcBorders>
              <w:top w:val="single" w:sz="2" w:space="0" w:color="auto"/>
              <w:left w:val="single" w:sz="2" w:space="0" w:color="auto"/>
              <w:bottom w:val="single" w:sz="4" w:space="0" w:color="auto"/>
              <w:right w:val="single" w:sz="2" w:space="0" w:color="auto"/>
            </w:tcBorders>
            <w:vAlign w:val="center"/>
          </w:tcPr>
          <w:p w:rsidR="00EA7ECF" w:rsidRPr="00DA2E2E" w:rsidRDefault="00EA7ECF" w:rsidP="00542DB8">
            <w:pPr>
              <w:spacing w:line="100" w:lineRule="exact"/>
              <w:ind w:left="85" w:right="85"/>
              <w:jc w:val="center"/>
              <w:rPr>
                <w:rFonts w:ascii="Arial" w:hAnsi="Arial"/>
                <w:sz w:val="10"/>
                <w:szCs w:val="10"/>
              </w:rPr>
            </w:pPr>
            <w:r w:rsidRPr="00DA2E2E">
              <w:rPr>
                <w:rFonts w:ascii="Arial" w:hAnsi="Arial"/>
                <w:sz w:val="10"/>
                <w:szCs w:val="10"/>
              </w:rPr>
              <w:t>5</w:t>
            </w:r>
          </w:p>
        </w:tc>
        <w:tc>
          <w:tcPr>
            <w:tcW w:w="602" w:type="dxa"/>
            <w:tcBorders>
              <w:left w:val="single" w:sz="2" w:space="0" w:color="auto"/>
              <w:bottom w:val="single" w:sz="4" w:space="0" w:color="auto"/>
              <w:right w:val="single" w:sz="2" w:space="0" w:color="auto"/>
            </w:tcBorders>
            <w:shd w:val="clear" w:color="auto" w:fill="auto"/>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6</w:t>
            </w:r>
          </w:p>
        </w:tc>
        <w:tc>
          <w:tcPr>
            <w:tcW w:w="798" w:type="dxa"/>
            <w:tcBorders>
              <w:top w:val="single" w:sz="2" w:space="0" w:color="auto"/>
              <w:left w:val="single" w:sz="2" w:space="0" w:color="auto"/>
              <w:bottom w:val="single" w:sz="4" w:space="0" w:color="auto"/>
              <w:right w:val="single" w:sz="2"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7</w:t>
            </w:r>
          </w:p>
        </w:tc>
        <w:tc>
          <w:tcPr>
            <w:tcW w:w="622" w:type="dxa"/>
            <w:tcBorders>
              <w:top w:val="single" w:sz="2" w:space="0" w:color="auto"/>
              <w:left w:val="single" w:sz="4" w:space="0" w:color="auto"/>
              <w:bottom w:val="single" w:sz="4" w:space="0" w:color="auto"/>
              <w:right w:val="single" w:sz="2"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8</w:t>
            </w:r>
          </w:p>
        </w:tc>
        <w:tc>
          <w:tcPr>
            <w:tcW w:w="760" w:type="dxa"/>
            <w:gridSpan w:val="2"/>
            <w:tcBorders>
              <w:top w:val="single" w:sz="2" w:space="0" w:color="auto"/>
              <w:left w:val="single" w:sz="4" w:space="0" w:color="auto"/>
              <w:bottom w:val="single" w:sz="4" w:space="0" w:color="auto"/>
              <w:right w:val="single" w:sz="2"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9</w:t>
            </w:r>
          </w:p>
        </w:tc>
        <w:tc>
          <w:tcPr>
            <w:tcW w:w="661" w:type="dxa"/>
            <w:tcBorders>
              <w:top w:val="single" w:sz="2" w:space="0" w:color="auto"/>
              <w:left w:val="single" w:sz="4" w:space="0" w:color="auto"/>
              <w:bottom w:val="single" w:sz="4" w:space="0" w:color="auto"/>
              <w:right w:val="single" w:sz="2"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10</w:t>
            </w:r>
          </w:p>
        </w:tc>
        <w:tc>
          <w:tcPr>
            <w:tcW w:w="713" w:type="dxa"/>
            <w:gridSpan w:val="2"/>
            <w:tcBorders>
              <w:top w:val="single" w:sz="2" w:space="0" w:color="auto"/>
              <w:left w:val="single" w:sz="4" w:space="0" w:color="auto"/>
              <w:bottom w:val="single" w:sz="4" w:space="0" w:color="auto"/>
              <w:right w:val="single" w:sz="4"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11</w:t>
            </w:r>
          </w:p>
        </w:tc>
        <w:tc>
          <w:tcPr>
            <w:tcW w:w="594" w:type="dxa"/>
            <w:gridSpan w:val="2"/>
            <w:tcBorders>
              <w:top w:val="single" w:sz="2" w:space="0" w:color="auto"/>
              <w:left w:val="single" w:sz="4" w:space="0" w:color="auto"/>
              <w:bottom w:val="single" w:sz="4" w:space="0" w:color="auto"/>
              <w:right w:val="single" w:sz="2"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13</w:t>
            </w:r>
          </w:p>
        </w:tc>
        <w:tc>
          <w:tcPr>
            <w:tcW w:w="745" w:type="dxa"/>
            <w:gridSpan w:val="2"/>
            <w:tcBorders>
              <w:top w:val="single" w:sz="2" w:space="0" w:color="auto"/>
              <w:left w:val="single" w:sz="4" w:space="0" w:color="auto"/>
              <w:bottom w:val="single" w:sz="4" w:space="0" w:color="auto"/>
              <w:right w:val="single" w:sz="2"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14</w:t>
            </w:r>
          </w:p>
        </w:tc>
        <w:tc>
          <w:tcPr>
            <w:tcW w:w="965" w:type="dxa"/>
            <w:gridSpan w:val="2"/>
            <w:tcBorders>
              <w:top w:val="single" w:sz="2" w:space="0" w:color="auto"/>
              <w:left w:val="single" w:sz="2" w:space="0" w:color="auto"/>
              <w:bottom w:val="single" w:sz="4" w:space="0" w:color="auto"/>
              <w:right w:val="single" w:sz="2" w:space="0" w:color="auto"/>
            </w:tcBorders>
            <w:vAlign w:val="center"/>
          </w:tcPr>
          <w:p w:rsidR="00EA7ECF" w:rsidRPr="00DA2E2E" w:rsidRDefault="00EA7ECF" w:rsidP="00542DB8">
            <w:pPr>
              <w:spacing w:line="100" w:lineRule="exact"/>
              <w:ind w:right="85"/>
              <w:jc w:val="center"/>
              <w:rPr>
                <w:rFonts w:ascii="Arial" w:hAnsi="Arial"/>
                <w:sz w:val="10"/>
                <w:szCs w:val="10"/>
              </w:rPr>
            </w:pPr>
            <w:r w:rsidRPr="00DA2E2E">
              <w:rPr>
                <w:rFonts w:ascii="Arial" w:hAnsi="Arial"/>
                <w:sz w:val="10"/>
                <w:szCs w:val="10"/>
              </w:rPr>
              <w:t>15</w:t>
            </w:r>
          </w:p>
        </w:tc>
      </w:tr>
      <w:tr w:rsidR="000D2B75" w:rsidRPr="001324D7" w:rsidTr="00EA7ECF">
        <w:trPr>
          <w:cantSplit/>
          <w:trHeight w:val="470"/>
        </w:trPr>
        <w:tc>
          <w:tcPr>
            <w:tcW w:w="2928" w:type="dxa"/>
            <w:gridSpan w:val="4"/>
            <w:tcBorders>
              <w:top w:val="single" w:sz="8" w:space="0" w:color="auto"/>
              <w:left w:val="single" w:sz="8" w:space="0" w:color="auto"/>
              <w:bottom w:val="single" w:sz="8" w:space="0" w:color="auto"/>
              <w:right w:val="single" w:sz="2" w:space="0" w:color="auto"/>
            </w:tcBorders>
            <w:vAlign w:val="center"/>
          </w:tcPr>
          <w:p w:rsidR="000D2B75" w:rsidRPr="001324D7" w:rsidRDefault="000D2B75" w:rsidP="000D2B75">
            <w:pPr>
              <w:spacing w:before="20" w:after="40" w:line="140" w:lineRule="exact"/>
              <w:ind w:left="113" w:right="85"/>
              <w:rPr>
                <w:rFonts w:ascii="Arial" w:hAnsi="Arial" w:cs="Arial"/>
                <w:bCs/>
                <w:sz w:val="11"/>
                <w:szCs w:val="11"/>
              </w:rPr>
            </w:pPr>
            <w:r w:rsidRPr="001324D7">
              <w:rPr>
                <w:rFonts w:ascii="Arial" w:hAnsi="Arial" w:cs="Arial"/>
                <w:b/>
                <w:bCs/>
                <w:sz w:val="18"/>
              </w:rPr>
              <w:t xml:space="preserve">Nc </w:t>
            </w:r>
            <w:r w:rsidRPr="001324D7">
              <w:rPr>
                <w:rFonts w:ascii="Arial" w:hAnsi="Arial" w:cs="Arial"/>
                <w:b/>
                <w:bCs/>
                <w:sz w:val="18"/>
                <w:szCs w:val="18"/>
              </w:rPr>
              <w:t>(nakazowe, upominawcze i europejskie postępowanie nakazowe)</w:t>
            </w:r>
            <w:r w:rsidRPr="001324D7">
              <w:rPr>
                <w:rFonts w:ascii="Arial" w:hAnsi="Arial" w:cs="Arial"/>
                <w:bCs/>
                <w:sz w:val="12"/>
                <w:szCs w:val="12"/>
              </w:rPr>
              <w:t>(suma w. 14</w:t>
            </w:r>
            <w:r w:rsidR="00705461">
              <w:rPr>
                <w:rFonts w:ascii="Arial" w:hAnsi="Arial" w:cs="Arial"/>
                <w:bCs/>
                <w:sz w:val="12"/>
                <w:szCs w:val="12"/>
              </w:rPr>
              <w:t>7</w:t>
            </w:r>
            <w:r w:rsidRPr="001324D7">
              <w:rPr>
                <w:rFonts w:ascii="Arial" w:hAnsi="Arial" w:cs="Arial"/>
                <w:bCs/>
                <w:sz w:val="12"/>
                <w:szCs w:val="12"/>
              </w:rPr>
              <w:t xml:space="preserve"> do 18</w:t>
            </w:r>
            <w:r w:rsidR="00705461">
              <w:rPr>
                <w:rFonts w:ascii="Arial" w:hAnsi="Arial" w:cs="Arial"/>
                <w:bCs/>
                <w:sz w:val="12"/>
                <w:szCs w:val="12"/>
              </w:rPr>
              <w:t>5</w:t>
            </w:r>
            <w:r w:rsidRPr="001324D7">
              <w:rPr>
                <w:rFonts w:ascii="Arial" w:hAnsi="Arial" w:cs="Arial"/>
                <w:bCs/>
                <w:sz w:val="12"/>
                <w:szCs w:val="12"/>
              </w:rPr>
              <w:t>)</w:t>
            </w:r>
          </w:p>
        </w:tc>
        <w:tc>
          <w:tcPr>
            <w:tcW w:w="409" w:type="dxa"/>
            <w:tcBorders>
              <w:top w:val="single" w:sz="8" w:space="0" w:color="auto"/>
              <w:left w:val="single" w:sz="2" w:space="0" w:color="auto"/>
              <w:bottom w:val="single" w:sz="8" w:space="0" w:color="auto"/>
              <w:right w:val="single" w:sz="18" w:space="0" w:color="auto"/>
            </w:tcBorders>
            <w:vAlign w:val="center"/>
          </w:tcPr>
          <w:p w:rsidR="000D2B75" w:rsidRPr="001324D7" w:rsidRDefault="000D2B75" w:rsidP="000D2B75">
            <w:pPr>
              <w:spacing w:after="40" w:line="140" w:lineRule="exact"/>
              <w:ind w:left="85" w:right="85"/>
              <w:jc w:val="center"/>
              <w:rPr>
                <w:rFonts w:ascii="Arial" w:hAnsi="Arial" w:cs="Arial"/>
                <w:sz w:val="14"/>
              </w:rPr>
            </w:pPr>
            <w:r w:rsidRPr="001324D7">
              <w:rPr>
                <w:rFonts w:ascii="Arial" w:hAnsi="Arial" w:cs="Arial"/>
                <w:sz w:val="14"/>
              </w:rPr>
              <w:t>-</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2B75" w:rsidRPr="00DA2E2E" w:rsidRDefault="000D2B75" w:rsidP="000D2B75">
            <w:pPr>
              <w:spacing w:line="120" w:lineRule="exact"/>
              <w:ind w:left="18"/>
              <w:jc w:val="center"/>
              <w:rPr>
                <w:rFonts w:ascii="Arial" w:hAnsi="Arial" w:cs="Arial"/>
                <w:sz w:val="11"/>
                <w:szCs w:val="11"/>
              </w:rPr>
            </w:pPr>
            <w:r w:rsidRPr="000D011E">
              <w:rPr>
                <w:rFonts w:ascii="Arial" w:hAnsi="Arial" w:cs="Arial"/>
                <w:sz w:val="11"/>
                <w:szCs w:val="11"/>
              </w:rPr>
              <w:t>146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r>
              <w:rPr>
                <w:rFonts w:ascii="Arial" w:hAnsi="Arial" w:cs="Arial"/>
                <w:color w:val="000000"/>
                <w:sz w:val="14"/>
                <w:szCs w:val="14"/>
              </w:rPr>
              <w:t>10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Pr="00D97BDD" w:rsidRDefault="000D2B75" w:rsidP="000D2B75">
            <w:pPr>
              <w:jc w:val="right"/>
              <w:rPr>
                <w:rFonts w:ascii="Arial" w:hAnsi="Arial" w:cs="Arial"/>
                <w:sz w:val="14"/>
                <w:szCs w:val="14"/>
              </w:rPr>
            </w:pPr>
            <w:r>
              <w:rPr>
                <w:rFonts w:ascii="Arial" w:hAnsi="Arial" w:cs="Arial"/>
                <w:color w:val="000000"/>
                <w:sz w:val="14"/>
                <w:szCs w:val="14"/>
              </w:rPr>
              <w:t>76</w:t>
            </w:r>
          </w:p>
        </w:tc>
        <w:tc>
          <w:tcPr>
            <w:tcW w:w="1079" w:type="dxa"/>
            <w:tcBorders>
              <w:top w:val="single" w:sz="4" w:space="0" w:color="auto"/>
              <w:left w:val="single" w:sz="4" w:space="0" w:color="auto"/>
              <w:bottom w:val="single" w:sz="4" w:space="0" w:color="auto"/>
              <w:right w:val="single" w:sz="4" w:space="0" w:color="auto"/>
            </w:tcBorders>
            <w:vAlign w:val="center"/>
          </w:tcPr>
          <w:p w:rsidR="000D2B75" w:rsidRPr="00D97BDD" w:rsidRDefault="000D2B75" w:rsidP="000D2B75">
            <w:pPr>
              <w:jc w:val="right"/>
              <w:rPr>
                <w:rFonts w:ascii="Arial" w:hAnsi="Arial" w:cs="Arial"/>
                <w:sz w:val="14"/>
                <w:szCs w:val="14"/>
              </w:rPr>
            </w:pPr>
            <w:r>
              <w:rPr>
                <w:rFonts w:ascii="Arial" w:hAnsi="Arial" w:cs="Arial"/>
                <w:color w:val="000000"/>
                <w:sz w:val="14"/>
                <w:szCs w:val="14"/>
              </w:rPr>
              <w:t>84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467960" w:rsidP="000D2B75">
            <w:pPr>
              <w:jc w:val="right"/>
              <w:rPr>
                <w:rFonts w:ascii="Arial" w:hAnsi="Arial" w:cs="Arial"/>
                <w:color w:val="000000"/>
                <w:sz w:val="14"/>
                <w:szCs w:val="14"/>
              </w:rPr>
            </w:pPr>
            <w:r w:rsidRPr="00467960">
              <w:rPr>
                <w:rFonts w:ascii="Arial" w:hAnsi="Arial" w:cs="Arial"/>
                <w:color w:val="000000"/>
                <w:sz w:val="14"/>
                <w:szCs w:val="14"/>
              </w:rPr>
              <w:t>g)</w:t>
            </w:r>
            <w:r w:rsidR="00C37455">
              <w:rPr>
                <w:rFonts w:ascii="Arial" w:hAnsi="Arial" w:cs="Arial"/>
                <w:color w:val="000000"/>
                <w:sz w:val="14"/>
                <w:szCs w:val="14"/>
              </w:rPr>
              <w:t xml:space="preserve"> </w:t>
            </w:r>
            <w:r w:rsidR="000D2B75">
              <w:rPr>
                <w:rFonts w:ascii="Arial" w:hAnsi="Arial" w:cs="Arial"/>
                <w:color w:val="000000"/>
                <w:sz w:val="14"/>
                <w:szCs w:val="14"/>
              </w:rPr>
              <w:t>74</w:t>
            </w:r>
          </w:p>
        </w:tc>
        <w:tc>
          <w:tcPr>
            <w:tcW w:w="784"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r>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r>
              <w:rPr>
                <w:rFonts w:ascii="Arial" w:hAnsi="Arial" w:cs="Arial"/>
                <w:color w:val="000000"/>
                <w:sz w:val="14"/>
                <w:szCs w:val="14"/>
              </w:rPr>
              <w:t>9</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958" w:type="dxa"/>
            <w:gridSpan w:val="2"/>
            <w:tcBorders>
              <w:top w:val="single" w:sz="4" w:space="0" w:color="auto"/>
              <w:left w:val="single" w:sz="4" w:space="0" w:color="auto"/>
              <w:bottom w:val="single" w:sz="4" w:space="0" w:color="auto"/>
              <w:right w:val="single" w:sz="18" w:space="0" w:color="auto"/>
            </w:tcBorders>
            <w:vAlign w:val="center"/>
          </w:tcPr>
          <w:p w:rsidR="000D2B75" w:rsidRDefault="000D2B75" w:rsidP="000D2B75">
            <w:pPr>
              <w:jc w:val="right"/>
              <w:rPr>
                <w:rFonts w:ascii="Arial" w:hAnsi="Arial" w:cs="Arial"/>
                <w:color w:val="000000"/>
                <w:sz w:val="14"/>
                <w:szCs w:val="14"/>
              </w:rPr>
            </w:pPr>
            <w:r>
              <w:rPr>
                <w:rFonts w:ascii="Arial" w:hAnsi="Arial" w:cs="Arial"/>
                <w:color w:val="000000"/>
                <w:sz w:val="14"/>
                <w:szCs w:val="14"/>
              </w:rPr>
              <w:t>2</w:t>
            </w:r>
          </w:p>
        </w:tc>
      </w:tr>
      <w:tr w:rsidR="000D2B75" w:rsidRPr="00DA2E2E" w:rsidTr="00EA7ECF">
        <w:trPr>
          <w:gridAfter w:val="1"/>
          <w:wAfter w:w="9" w:type="dxa"/>
          <w:cantSplit/>
          <w:trHeight w:val="273"/>
        </w:trPr>
        <w:tc>
          <w:tcPr>
            <w:tcW w:w="629" w:type="dxa"/>
            <w:vMerge w:val="restart"/>
            <w:tcBorders>
              <w:top w:val="single" w:sz="8" w:space="0" w:color="auto"/>
              <w:left w:val="single" w:sz="2" w:space="0" w:color="auto"/>
              <w:right w:val="single" w:sz="4" w:space="0" w:color="auto"/>
            </w:tcBorders>
            <w:vAlign w:val="center"/>
          </w:tcPr>
          <w:p w:rsidR="000D2B75" w:rsidRPr="00DA2E2E" w:rsidRDefault="000D2B75" w:rsidP="000D2B75">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299" w:type="dxa"/>
            <w:gridSpan w:val="3"/>
            <w:tcBorders>
              <w:top w:val="single" w:sz="8" w:space="0" w:color="auto"/>
              <w:left w:val="single" w:sz="4" w:space="0" w:color="auto"/>
              <w:bottom w:val="single" w:sz="4" w:space="0" w:color="auto"/>
              <w:right w:val="single" w:sz="2" w:space="0" w:color="auto"/>
            </w:tcBorders>
            <w:vAlign w:val="center"/>
          </w:tcPr>
          <w:p w:rsidR="000D2B75" w:rsidRPr="00DA2E2E" w:rsidRDefault="000D2B75" w:rsidP="000D2B75">
            <w:pPr>
              <w:ind w:left="93"/>
              <w:rPr>
                <w:rFonts w:ascii="Arial" w:hAnsi="Arial" w:cs="Arial"/>
                <w:sz w:val="12"/>
              </w:rPr>
            </w:pPr>
            <w:r w:rsidRPr="00DA2E2E">
              <w:rPr>
                <w:rFonts w:ascii="Arial" w:hAnsi="Arial" w:cs="Arial"/>
                <w:sz w:val="12"/>
                <w:szCs w:val="12"/>
              </w:rPr>
              <w:t>z wyłączeniem spraw o symbolu 325, 014oc i 014pz</w:t>
            </w:r>
          </w:p>
        </w:tc>
        <w:tc>
          <w:tcPr>
            <w:tcW w:w="409" w:type="dxa"/>
            <w:tcBorders>
              <w:top w:val="single" w:sz="8" w:space="0" w:color="auto"/>
              <w:left w:val="single" w:sz="2" w:space="0" w:color="auto"/>
              <w:bottom w:val="single" w:sz="2" w:space="0" w:color="auto"/>
              <w:right w:val="single" w:sz="18" w:space="0" w:color="auto"/>
            </w:tcBorders>
            <w:shd w:val="clear" w:color="auto" w:fill="auto"/>
            <w:vAlign w:val="center"/>
          </w:tcPr>
          <w:p w:rsidR="000D2B75" w:rsidRPr="00DA2E2E" w:rsidRDefault="000D2B75" w:rsidP="000D2B75">
            <w:pPr>
              <w:spacing w:line="120" w:lineRule="exact"/>
              <w:jc w:val="center"/>
              <w:rPr>
                <w:rFonts w:ascii="Arial" w:hAnsi="Arial" w:cs="Arial"/>
                <w:sz w:val="11"/>
                <w:szCs w:val="11"/>
              </w:rPr>
            </w:pPr>
            <w:r w:rsidRPr="00DA2E2E">
              <w:rPr>
                <w:rFonts w:ascii="Arial" w:hAnsi="Arial" w:cs="Arial"/>
                <w:sz w:val="11"/>
                <w:szCs w:val="11"/>
              </w:rPr>
              <w:t>014wk</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2B75" w:rsidRPr="00F56F6F" w:rsidRDefault="000D2B75" w:rsidP="000D2B75">
            <w:pPr>
              <w:jc w:val="center"/>
              <w:rPr>
                <w:rFonts w:ascii="Arial" w:hAnsi="Arial" w:cs="Arial"/>
                <w:sz w:val="11"/>
                <w:szCs w:val="11"/>
              </w:rPr>
            </w:pPr>
            <w:r w:rsidRPr="00F56F6F">
              <w:rPr>
                <w:rFonts w:ascii="Arial" w:hAnsi="Arial" w:cs="Arial"/>
                <w:sz w:val="11"/>
                <w:szCs w:val="11"/>
              </w:rPr>
              <w:t>14</w:t>
            </w:r>
            <w:r>
              <w:rPr>
                <w:rFonts w:ascii="Arial" w:hAnsi="Arial" w:cs="Arial"/>
                <w:sz w:val="11"/>
                <w:szCs w:val="11"/>
              </w:rPr>
              <w:t>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2B75" w:rsidRDefault="000D2B75" w:rsidP="000D2B75">
            <w:pPr>
              <w:jc w:val="right"/>
              <w:rPr>
                <w:rFonts w:ascii="Arial" w:hAnsi="Arial" w:cs="Arial"/>
                <w:color w:val="000000"/>
                <w:sz w:val="14"/>
                <w:szCs w:val="14"/>
              </w:rPr>
            </w:pPr>
          </w:p>
        </w:tc>
      </w:tr>
      <w:tr w:rsidR="000D2B75" w:rsidRPr="00DA2E2E" w:rsidTr="00EA7ECF">
        <w:trPr>
          <w:gridAfter w:val="1"/>
          <w:wAfter w:w="9" w:type="dxa"/>
          <w:cantSplit/>
          <w:trHeight w:val="189"/>
        </w:trPr>
        <w:tc>
          <w:tcPr>
            <w:tcW w:w="629" w:type="dxa"/>
            <w:vMerge/>
            <w:tcBorders>
              <w:left w:val="single" w:sz="2" w:space="0" w:color="auto"/>
              <w:right w:val="single" w:sz="4" w:space="0" w:color="auto"/>
            </w:tcBorders>
            <w:vAlign w:val="center"/>
          </w:tcPr>
          <w:p w:rsidR="000D2B75" w:rsidRPr="00DA2E2E" w:rsidRDefault="000D2B75" w:rsidP="000D2B75">
            <w:pPr>
              <w:spacing w:line="120" w:lineRule="exact"/>
              <w:ind w:left="49"/>
              <w:rPr>
                <w:rFonts w:ascii="Arial" w:hAnsi="Arial" w:cs="Arial"/>
                <w:sz w:val="12"/>
                <w:szCs w:val="12"/>
              </w:rPr>
            </w:pPr>
          </w:p>
        </w:tc>
        <w:tc>
          <w:tcPr>
            <w:tcW w:w="2299" w:type="dxa"/>
            <w:gridSpan w:val="3"/>
            <w:tcBorders>
              <w:top w:val="single" w:sz="8" w:space="0" w:color="auto"/>
              <w:left w:val="single" w:sz="4" w:space="0" w:color="auto"/>
              <w:bottom w:val="single" w:sz="4" w:space="0" w:color="auto"/>
              <w:right w:val="single" w:sz="2" w:space="0" w:color="auto"/>
            </w:tcBorders>
            <w:vAlign w:val="center"/>
          </w:tcPr>
          <w:p w:rsidR="000D2B75" w:rsidRPr="00DA2E2E" w:rsidRDefault="000D2B75" w:rsidP="000D2B75">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409" w:type="dxa"/>
            <w:tcBorders>
              <w:top w:val="single" w:sz="8" w:space="0" w:color="auto"/>
              <w:left w:val="single" w:sz="2" w:space="0" w:color="auto"/>
              <w:bottom w:val="single" w:sz="2" w:space="0" w:color="auto"/>
              <w:right w:val="single" w:sz="18" w:space="0" w:color="auto"/>
            </w:tcBorders>
            <w:vAlign w:val="center"/>
          </w:tcPr>
          <w:p w:rsidR="000D2B75" w:rsidRPr="00DA2E2E" w:rsidRDefault="000D2B75" w:rsidP="000D2B75">
            <w:pPr>
              <w:spacing w:line="120" w:lineRule="exact"/>
              <w:jc w:val="center"/>
              <w:rPr>
                <w:rFonts w:ascii="Arial" w:hAnsi="Arial" w:cs="Arial"/>
                <w:sz w:val="11"/>
                <w:szCs w:val="11"/>
              </w:rPr>
            </w:pPr>
            <w:r w:rsidRPr="00DA2E2E">
              <w:rPr>
                <w:rFonts w:ascii="Arial" w:hAnsi="Arial" w:cs="Arial"/>
                <w:sz w:val="11"/>
                <w:szCs w:val="11"/>
              </w:rPr>
              <w:t>014oc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2B75" w:rsidRPr="00F56F6F" w:rsidRDefault="000D2B75" w:rsidP="000D2B75">
            <w:pPr>
              <w:jc w:val="center"/>
              <w:rPr>
                <w:rFonts w:ascii="Arial" w:hAnsi="Arial" w:cs="Arial"/>
                <w:sz w:val="11"/>
                <w:szCs w:val="11"/>
              </w:rPr>
            </w:pPr>
            <w:r w:rsidRPr="00F56F6F">
              <w:rPr>
                <w:rFonts w:ascii="Arial" w:hAnsi="Arial" w:cs="Arial"/>
                <w:sz w:val="11"/>
                <w:szCs w:val="11"/>
              </w:rPr>
              <w:t>14</w:t>
            </w:r>
            <w:r>
              <w:rPr>
                <w:rFonts w:ascii="Arial" w:hAnsi="Arial" w:cs="Arial"/>
                <w:sz w:val="11"/>
                <w:szCs w:val="11"/>
              </w:rPr>
              <w:t>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2B75" w:rsidRDefault="000D2B75" w:rsidP="000D2B75">
            <w:pPr>
              <w:jc w:val="right"/>
              <w:rPr>
                <w:rFonts w:ascii="Arial" w:hAnsi="Arial" w:cs="Arial"/>
                <w:color w:val="000000"/>
                <w:sz w:val="14"/>
                <w:szCs w:val="14"/>
              </w:rPr>
            </w:pPr>
          </w:p>
        </w:tc>
      </w:tr>
      <w:tr w:rsidR="000D2B75" w:rsidRPr="00DA2E2E" w:rsidTr="00EA7ECF">
        <w:trPr>
          <w:gridAfter w:val="1"/>
          <w:wAfter w:w="9" w:type="dxa"/>
          <w:cantSplit/>
          <w:trHeight w:val="189"/>
        </w:trPr>
        <w:tc>
          <w:tcPr>
            <w:tcW w:w="629" w:type="dxa"/>
            <w:vMerge/>
            <w:tcBorders>
              <w:left w:val="single" w:sz="2" w:space="0" w:color="auto"/>
              <w:bottom w:val="single" w:sz="4" w:space="0" w:color="auto"/>
              <w:right w:val="single" w:sz="4" w:space="0" w:color="auto"/>
            </w:tcBorders>
            <w:vAlign w:val="center"/>
          </w:tcPr>
          <w:p w:rsidR="000D2B75" w:rsidRPr="00DA2E2E" w:rsidRDefault="000D2B75" w:rsidP="000D2B75">
            <w:pPr>
              <w:spacing w:line="120" w:lineRule="exact"/>
              <w:ind w:left="49"/>
              <w:rPr>
                <w:rFonts w:ascii="Arial" w:hAnsi="Arial" w:cs="Arial"/>
                <w:sz w:val="12"/>
                <w:szCs w:val="12"/>
              </w:rPr>
            </w:pPr>
          </w:p>
        </w:tc>
        <w:tc>
          <w:tcPr>
            <w:tcW w:w="2299" w:type="dxa"/>
            <w:gridSpan w:val="3"/>
            <w:tcBorders>
              <w:top w:val="single" w:sz="8" w:space="0" w:color="auto"/>
              <w:left w:val="single" w:sz="4" w:space="0" w:color="auto"/>
              <w:bottom w:val="single" w:sz="4" w:space="0" w:color="auto"/>
              <w:right w:val="single" w:sz="2" w:space="0" w:color="auto"/>
            </w:tcBorders>
            <w:vAlign w:val="center"/>
          </w:tcPr>
          <w:p w:rsidR="000D2B75" w:rsidRPr="00DA2E2E" w:rsidRDefault="000D2B75" w:rsidP="000D2B75">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409" w:type="dxa"/>
            <w:tcBorders>
              <w:top w:val="single" w:sz="8" w:space="0" w:color="auto"/>
              <w:left w:val="single" w:sz="2" w:space="0" w:color="auto"/>
              <w:bottom w:val="single" w:sz="2" w:space="0" w:color="auto"/>
              <w:right w:val="single" w:sz="18" w:space="0" w:color="auto"/>
            </w:tcBorders>
            <w:vAlign w:val="center"/>
          </w:tcPr>
          <w:p w:rsidR="000D2B75" w:rsidRPr="00DA2E2E" w:rsidRDefault="000D2B75" w:rsidP="000D2B75">
            <w:pPr>
              <w:spacing w:line="120" w:lineRule="exact"/>
              <w:jc w:val="center"/>
              <w:rPr>
                <w:rFonts w:ascii="Arial" w:hAnsi="Arial" w:cs="Arial"/>
                <w:sz w:val="11"/>
                <w:szCs w:val="11"/>
              </w:rPr>
            </w:pPr>
            <w:r w:rsidRPr="00DA2E2E">
              <w:rPr>
                <w:rFonts w:ascii="Arial" w:hAnsi="Arial" w:cs="Arial"/>
                <w:sz w:val="11"/>
                <w:szCs w:val="11"/>
              </w:rPr>
              <w:t>014pz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2B75" w:rsidRPr="00F56F6F" w:rsidRDefault="000D2B75" w:rsidP="000D2B75">
            <w:pPr>
              <w:jc w:val="center"/>
              <w:rPr>
                <w:rFonts w:ascii="Arial" w:hAnsi="Arial" w:cs="Arial"/>
                <w:sz w:val="11"/>
                <w:szCs w:val="11"/>
              </w:rPr>
            </w:pPr>
            <w:r w:rsidRPr="00F56F6F">
              <w:rPr>
                <w:rFonts w:ascii="Arial" w:hAnsi="Arial" w:cs="Arial"/>
                <w:sz w:val="11"/>
                <w:szCs w:val="11"/>
              </w:rPr>
              <w:t>14</w:t>
            </w:r>
            <w:r w:rsidR="003B4DDE">
              <w:rPr>
                <w:rFonts w:ascii="Arial" w:hAnsi="Arial" w:cs="Arial"/>
                <w:sz w:val="11"/>
                <w:szCs w:val="11"/>
              </w:rPr>
              <w:t>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2B75" w:rsidRDefault="000D2B75" w:rsidP="000D2B75">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2B75" w:rsidRDefault="000D2B75" w:rsidP="000D2B75">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2B75" w:rsidRDefault="000D2B75" w:rsidP="000D2B75">
            <w:pPr>
              <w:jc w:val="right"/>
              <w:rPr>
                <w:rFonts w:ascii="Arial" w:hAnsi="Arial" w:cs="Arial"/>
                <w:color w:val="000000"/>
                <w:sz w:val="14"/>
                <w:szCs w:val="14"/>
              </w:rPr>
            </w:pPr>
          </w:p>
        </w:tc>
      </w:tr>
      <w:tr w:rsidR="000D011E" w:rsidRPr="00DA2E2E" w:rsidTr="00EA7ECF">
        <w:trPr>
          <w:gridAfter w:val="1"/>
          <w:wAfter w:w="9" w:type="dxa"/>
          <w:cantSplit/>
          <w:trHeight w:val="189"/>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Roszczenia związane z rękojmią i gwarancją (dotyczy wszystkich rodzajów umów)</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018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48"/>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Roszczenia z tytułu umów kontraktacji</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019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043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629" w:type="dxa"/>
            <w:vMerge w:val="restart"/>
            <w:tcBorders>
              <w:left w:val="single" w:sz="2" w:space="0" w:color="auto"/>
              <w:right w:val="single" w:sz="4" w:space="0" w:color="auto"/>
            </w:tcBorders>
            <w:vAlign w:val="center"/>
          </w:tcPr>
          <w:p w:rsidR="000D011E" w:rsidRPr="00DA2E2E" w:rsidRDefault="000D011E" w:rsidP="000D011E">
            <w:pPr>
              <w:pStyle w:val="aa"/>
              <w:rPr>
                <w:sz w:val="11"/>
                <w:szCs w:val="11"/>
              </w:rPr>
            </w:pPr>
            <w:r w:rsidRPr="00DA2E2E">
              <w:rPr>
                <w:sz w:val="11"/>
                <w:szCs w:val="11"/>
              </w:rPr>
              <w:t>Spory na tle obrotu</w:t>
            </w:r>
          </w:p>
        </w:tc>
        <w:tc>
          <w:tcPr>
            <w:tcW w:w="2299" w:type="dxa"/>
            <w:gridSpan w:val="3"/>
            <w:tcBorders>
              <w:top w:val="single" w:sz="8" w:space="0" w:color="auto"/>
              <w:left w:val="single" w:sz="4"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akcjami</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044a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629" w:type="dxa"/>
            <w:vMerge/>
            <w:tcBorders>
              <w:left w:val="single" w:sz="2" w:space="0" w:color="auto"/>
              <w:bottom w:val="single" w:sz="4" w:space="0" w:color="auto"/>
              <w:right w:val="single" w:sz="4" w:space="0" w:color="auto"/>
            </w:tcBorders>
            <w:vAlign w:val="center"/>
          </w:tcPr>
          <w:p w:rsidR="000D011E" w:rsidRPr="00DA2E2E" w:rsidRDefault="000D011E" w:rsidP="000D011E">
            <w:pPr>
              <w:spacing w:line="120" w:lineRule="exact"/>
              <w:ind w:left="49"/>
              <w:rPr>
                <w:rFonts w:ascii="Arial" w:hAnsi="Arial" w:cs="Arial"/>
                <w:sz w:val="12"/>
                <w:szCs w:val="12"/>
              </w:rPr>
            </w:pPr>
          </w:p>
        </w:tc>
        <w:tc>
          <w:tcPr>
            <w:tcW w:w="2299" w:type="dxa"/>
            <w:gridSpan w:val="3"/>
            <w:tcBorders>
              <w:top w:val="single" w:sz="8" w:space="0" w:color="auto"/>
              <w:left w:val="single" w:sz="4" w:space="0" w:color="auto"/>
              <w:bottom w:val="single" w:sz="4" w:space="0" w:color="auto"/>
              <w:right w:val="single" w:sz="2" w:space="0" w:color="auto"/>
            </w:tcBorders>
            <w:vAlign w:val="center"/>
          </w:tcPr>
          <w:p w:rsidR="000D011E" w:rsidRPr="00DA2E2E" w:rsidRDefault="000D011E" w:rsidP="000D011E">
            <w:pPr>
              <w:spacing w:line="120" w:lineRule="exact"/>
              <w:ind w:left="93"/>
              <w:rPr>
                <w:rFonts w:ascii="Arial" w:hAnsi="Arial" w:cs="Arial"/>
                <w:sz w:val="12"/>
                <w:szCs w:val="12"/>
              </w:rPr>
            </w:pPr>
            <w:r w:rsidRPr="00DA2E2E">
              <w:rPr>
                <w:sz w:val="11"/>
                <w:szCs w:val="11"/>
              </w:rPr>
              <w:t>innymi papierami wartościowymi</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spacing w:line="120" w:lineRule="exact"/>
              <w:jc w:val="center"/>
              <w:rPr>
                <w:rFonts w:ascii="Arial" w:hAnsi="Arial" w:cs="Arial"/>
                <w:sz w:val="11"/>
                <w:szCs w:val="11"/>
              </w:rPr>
            </w:pPr>
            <w:r w:rsidRPr="00DA2E2E">
              <w:rPr>
                <w:rFonts w:ascii="Arial" w:hAnsi="Arial" w:cs="Arial"/>
                <w:sz w:val="11"/>
                <w:szCs w:val="11"/>
              </w:rPr>
              <w:t>044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Roszczenia z umowy spółki cywilnej</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046</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spacing w:line="120" w:lineRule="exact"/>
              <w:jc w:val="center"/>
              <w:rPr>
                <w:rFonts w:ascii="Arial" w:hAnsi="Arial" w:cs="Arial"/>
                <w:sz w:val="12"/>
                <w:szCs w:val="12"/>
              </w:rPr>
            </w:pPr>
            <w:r w:rsidRPr="00DA2E2E">
              <w:rPr>
                <w:rFonts w:ascii="Arial" w:hAnsi="Arial" w:cs="Arial"/>
                <w:sz w:val="12"/>
                <w:szCs w:val="12"/>
              </w:rPr>
              <w:t>047</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Roszczenia z umowy komisu</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048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1543" w:type="dxa"/>
            <w:gridSpan w:val="3"/>
            <w:vMerge w:val="restart"/>
            <w:tcBorders>
              <w:left w:val="single" w:sz="2" w:space="0" w:color="auto"/>
              <w:right w:val="single" w:sz="4" w:space="0" w:color="auto"/>
            </w:tcBorders>
            <w:vAlign w:val="center"/>
          </w:tcPr>
          <w:p w:rsidR="000D011E" w:rsidRPr="00DA2E2E" w:rsidRDefault="000D011E" w:rsidP="000D011E">
            <w:pPr>
              <w:pStyle w:val="aa"/>
              <w:ind w:right="0"/>
              <w:rPr>
                <w:sz w:val="11"/>
                <w:szCs w:val="11"/>
              </w:rPr>
            </w:pPr>
            <w:r w:rsidRPr="00DA2E2E">
              <w:rPr>
                <w:sz w:val="11"/>
                <w:szCs w:val="11"/>
              </w:rPr>
              <w:t>Roszczenia z umów bankowych</w:t>
            </w:r>
            <w:r>
              <w:rPr>
                <w:sz w:val="11"/>
                <w:szCs w:val="11"/>
              </w:rPr>
              <w:t>, z wyłączeniem spraw o symbolu 049c i 049 cf</w:t>
            </w:r>
          </w:p>
        </w:tc>
        <w:tc>
          <w:tcPr>
            <w:tcW w:w="1385" w:type="dxa"/>
            <w:tcBorders>
              <w:top w:val="single" w:sz="8" w:space="0" w:color="auto"/>
              <w:left w:val="single" w:sz="4" w:space="0" w:color="auto"/>
              <w:bottom w:val="single" w:sz="4" w:space="0" w:color="auto"/>
              <w:right w:val="single" w:sz="2" w:space="0" w:color="auto"/>
            </w:tcBorders>
            <w:vAlign w:val="center"/>
          </w:tcPr>
          <w:p w:rsidR="000D011E" w:rsidRPr="00DA2E2E" w:rsidRDefault="000D011E" w:rsidP="000D011E">
            <w:pPr>
              <w:pStyle w:val="aa"/>
              <w:ind w:left="139"/>
              <w:rPr>
                <w:sz w:val="11"/>
                <w:szCs w:val="11"/>
              </w:rPr>
            </w:pPr>
            <w:r w:rsidRPr="00DA2E2E">
              <w:rPr>
                <w:sz w:val="11"/>
                <w:szCs w:val="11"/>
              </w:rPr>
              <w:t>poręczenia</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049a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1543" w:type="dxa"/>
            <w:gridSpan w:val="3"/>
            <w:vMerge/>
            <w:tcBorders>
              <w:left w:val="single" w:sz="2" w:space="0" w:color="auto"/>
              <w:right w:val="single" w:sz="4" w:space="0" w:color="auto"/>
            </w:tcBorders>
            <w:vAlign w:val="center"/>
          </w:tcPr>
          <w:p w:rsidR="000D011E" w:rsidRPr="00DA2E2E" w:rsidRDefault="000D011E" w:rsidP="000D011E">
            <w:pPr>
              <w:spacing w:line="120" w:lineRule="exact"/>
              <w:ind w:left="49"/>
              <w:rPr>
                <w:rFonts w:ascii="Arial" w:hAnsi="Arial" w:cs="Arial"/>
                <w:sz w:val="12"/>
                <w:szCs w:val="12"/>
              </w:rPr>
            </w:pPr>
          </w:p>
        </w:tc>
        <w:tc>
          <w:tcPr>
            <w:tcW w:w="1385" w:type="dxa"/>
            <w:tcBorders>
              <w:top w:val="single" w:sz="8" w:space="0" w:color="auto"/>
              <w:left w:val="single" w:sz="4" w:space="0" w:color="auto"/>
              <w:bottom w:val="single" w:sz="4" w:space="0" w:color="auto"/>
              <w:right w:val="single" w:sz="2" w:space="0" w:color="auto"/>
            </w:tcBorders>
            <w:vAlign w:val="center"/>
          </w:tcPr>
          <w:p w:rsidR="000D011E" w:rsidRPr="00DA2E2E" w:rsidRDefault="000D011E" w:rsidP="000D011E">
            <w:pPr>
              <w:spacing w:line="120" w:lineRule="exact"/>
              <w:ind w:left="93"/>
              <w:rPr>
                <w:rFonts w:ascii="Arial" w:hAnsi="Arial" w:cs="Arial"/>
                <w:sz w:val="12"/>
                <w:szCs w:val="12"/>
              </w:rPr>
            </w:pPr>
            <w:r w:rsidRPr="00DA2E2E">
              <w:rPr>
                <w:rFonts w:ascii="Arial" w:hAnsi="Arial" w:cs="Arial"/>
                <w:sz w:val="11"/>
                <w:szCs w:val="11"/>
              </w:rPr>
              <w:t>gwarancje bankowe i akredytywy</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spacing w:line="120" w:lineRule="exact"/>
              <w:jc w:val="center"/>
              <w:rPr>
                <w:rFonts w:ascii="Arial" w:hAnsi="Arial" w:cs="Arial"/>
                <w:sz w:val="11"/>
                <w:szCs w:val="11"/>
              </w:rPr>
            </w:pPr>
            <w:r w:rsidRPr="00DA2E2E">
              <w:rPr>
                <w:rFonts w:ascii="Arial" w:hAnsi="Arial" w:cs="Arial"/>
                <w:sz w:val="11"/>
                <w:szCs w:val="11"/>
              </w:rPr>
              <w:t>049b</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159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1543" w:type="dxa"/>
            <w:gridSpan w:val="3"/>
            <w:vMerge/>
            <w:tcBorders>
              <w:left w:val="single" w:sz="2" w:space="0" w:color="auto"/>
              <w:bottom w:val="single" w:sz="4" w:space="0" w:color="auto"/>
              <w:right w:val="single" w:sz="4" w:space="0" w:color="auto"/>
            </w:tcBorders>
            <w:vAlign w:val="center"/>
          </w:tcPr>
          <w:p w:rsidR="000D011E" w:rsidRPr="00DA2E2E" w:rsidRDefault="000D011E" w:rsidP="000D011E">
            <w:pPr>
              <w:spacing w:line="120" w:lineRule="exact"/>
              <w:ind w:left="49"/>
              <w:rPr>
                <w:rFonts w:ascii="Arial" w:hAnsi="Arial" w:cs="Arial"/>
                <w:sz w:val="12"/>
                <w:szCs w:val="12"/>
              </w:rPr>
            </w:pPr>
          </w:p>
        </w:tc>
        <w:tc>
          <w:tcPr>
            <w:tcW w:w="1385" w:type="dxa"/>
            <w:tcBorders>
              <w:top w:val="single" w:sz="8" w:space="0" w:color="auto"/>
              <w:left w:val="single" w:sz="4" w:space="0" w:color="auto"/>
              <w:bottom w:val="single" w:sz="4" w:space="0" w:color="auto"/>
              <w:right w:val="single" w:sz="2" w:space="0" w:color="auto"/>
            </w:tcBorders>
            <w:vAlign w:val="center"/>
          </w:tcPr>
          <w:p w:rsidR="000D011E" w:rsidRPr="00DA2E2E" w:rsidRDefault="000D011E" w:rsidP="000D011E">
            <w:pPr>
              <w:spacing w:line="120" w:lineRule="exact"/>
              <w:ind w:left="93"/>
              <w:rPr>
                <w:rFonts w:ascii="Arial" w:hAnsi="Arial" w:cs="Arial"/>
                <w:sz w:val="12"/>
                <w:szCs w:val="12"/>
              </w:rPr>
            </w:pPr>
            <w:r>
              <w:rPr>
                <w:rFonts w:ascii="Arial" w:hAnsi="Arial" w:cs="Arial"/>
                <w:sz w:val="11"/>
                <w:szCs w:val="11"/>
              </w:rPr>
              <w:t>Innych</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spacing w:line="120" w:lineRule="exact"/>
              <w:jc w:val="center"/>
              <w:rPr>
                <w:rFonts w:ascii="Arial" w:hAnsi="Arial" w:cs="Arial"/>
                <w:sz w:val="11"/>
                <w:szCs w:val="11"/>
              </w:rPr>
            </w:pPr>
            <w:r w:rsidRPr="00DA2E2E">
              <w:rPr>
                <w:rFonts w:ascii="Arial" w:hAnsi="Arial" w:cs="Arial"/>
                <w:sz w:val="11"/>
                <w:szCs w:val="11"/>
              </w:rPr>
              <w:t>049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jc w:val="center"/>
              <w:rPr>
                <w:rFonts w:ascii="Arial" w:hAnsi="Arial" w:cs="Arial"/>
                <w:sz w:val="11"/>
                <w:szCs w:val="11"/>
              </w:rPr>
            </w:pPr>
            <w:r>
              <w:rPr>
                <w:rFonts w:ascii="Arial" w:hAnsi="Arial" w:cs="Arial"/>
                <w:sz w:val="11"/>
                <w:szCs w:val="11"/>
              </w:rPr>
              <w:t>160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r>
              <w:rPr>
                <w:rFonts w:ascii="Arial" w:hAnsi="Arial" w:cs="Arial"/>
                <w:color w:val="000000"/>
                <w:sz w:val="14"/>
                <w:szCs w:val="14"/>
              </w:rPr>
              <w:t>4</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r>
              <w:rPr>
                <w:rFonts w:ascii="Arial" w:hAnsi="Arial" w:cs="Arial"/>
                <w:color w:val="000000"/>
                <w:sz w:val="14"/>
                <w:szCs w:val="14"/>
              </w:rPr>
              <w:t>19</w:t>
            </w: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r>
              <w:rPr>
                <w:rFonts w:ascii="Arial" w:hAnsi="Arial" w:cs="Arial"/>
                <w:color w:val="000000"/>
                <w:sz w:val="14"/>
                <w:szCs w:val="14"/>
              </w:rPr>
              <w:t>22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r>
              <w:rPr>
                <w:rFonts w:ascii="Arial" w:hAnsi="Arial" w:cs="Arial"/>
                <w:color w:val="000000"/>
                <w:sz w:val="14"/>
                <w:szCs w:val="14"/>
              </w:rPr>
              <w:t>17</w:t>
            </w: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r>
              <w:rPr>
                <w:rFonts w:ascii="Arial" w:hAnsi="Arial" w:cs="Arial"/>
                <w:color w:val="000000"/>
                <w:sz w:val="14"/>
                <w:szCs w:val="14"/>
              </w:rPr>
              <w:t>5</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r>
              <w:rPr>
                <w:rFonts w:ascii="Arial" w:hAnsi="Arial" w:cs="Arial"/>
                <w:color w:val="000000"/>
                <w:sz w:val="14"/>
                <w:szCs w:val="14"/>
              </w:rPr>
              <w:t>1</w:t>
            </w:r>
          </w:p>
        </w:tc>
      </w:tr>
      <w:tr w:rsidR="000D011E" w:rsidRPr="00DA2E2E" w:rsidTr="00EA7ECF">
        <w:trPr>
          <w:gridAfter w:val="1"/>
          <w:wAfter w:w="9" w:type="dxa"/>
          <w:cantSplit/>
          <w:trHeight w:val="189"/>
        </w:trPr>
        <w:tc>
          <w:tcPr>
            <w:tcW w:w="839" w:type="dxa"/>
            <w:gridSpan w:val="2"/>
            <w:vMerge w:val="restart"/>
            <w:tcBorders>
              <w:left w:val="single" w:sz="2" w:space="0" w:color="auto"/>
              <w:right w:val="single" w:sz="4" w:space="0" w:color="auto"/>
            </w:tcBorders>
            <w:vAlign w:val="center"/>
          </w:tcPr>
          <w:p w:rsidR="000D011E" w:rsidRPr="00DA2E2E" w:rsidRDefault="000D011E" w:rsidP="000D011E">
            <w:pPr>
              <w:pStyle w:val="aa"/>
              <w:ind w:right="0"/>
              <w:rPr>
                <w:sz w:val="11"/>
                <w:szCs w:val="11"/>
              </w:rPr>
            </w:pPr>
            <w:r>
              <w:rPr>
                <w:sz w:val="11"/>
                <w:szCs w:val="11"/>
              </w:rPr>
              <w:t>Roszczenia z umów bankowych</w:t>
            </w: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0D011E" w:rsidRPr="00DA2E2E" w:rsidRDefault="000D011E" w:rsidP="000D011E">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spacing w:line="120" w:lineRule="exact"/>
              <w:jc w:val="center"/>
              <w:rPr>
                <w:rFonts w:ascii="Arial" w:hAnsi="Arial" w:cs="Arial"/>
                <w:sz w:val="11"/>
                <w:szCs w:val="11"/>
              </w:rPr>
            </w:pPr>
            <w:r w:rsidRPr="00DA2E2E">
              <w:rPr>
                <w:rFonts w:ascii="Arial" w:hAnsi="Arial" w:cs="Arial"/>
                <w:sz w:val="11"/>
                <w:szCs w:val="11"/>
              </w:rPr>
              <w:t>049 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ind w:left="-10"/>
              <w:jc w:val="center"/>
              <w:rPr>
                <w:rFonts w:ascii="Arial" w:hAnsi="Arial" w:cs="Arial"/>
                <w:sz w:val="11"/>
                <w:szCs w:val="11"/>
              </w:rPr>
            </w:pPr>
            <w:r>
              <w:rPr>
                <w:rFonts w:ascii="Arial" w:hAnsi="Arial" w:cs="Arial"/>
                <w:sz w:val="11"/>
                <w:szCs w:val="11"/>
              </w:rPr>
              <w:t>161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C37455" w:rsidP="000D011E">
            <w:pPr>
              <w:jc w:val="right"/>
              <w:rPr>
                <w:rFonts w:ascii="Arial" w:hAnsi="Arial" w:cs="Arial"/>
                <w:color w:val="000000"/>
                <w:sz w:val="14"/>
                <w:szCs w:val="14"/>
              </w:rPr>
            </w:pPr>
            <w:r w:rsidRPr="00C37455">
              <w:rPr>
                <w:rFonts w:ascii="Arial" w:hAnsi="Arial" w:cs="Arial"/>
                <w:color w:val="000000"/>
                <w:sz w:val="14"/>
                <w:szCs w:val="14"/>
              </w:rPr>
              <w:t>y)</w:t>
            </w:r>
            <w:r>
              <w:rPr>
                <w:rFonts w:ascii="Arial" w:hAnsi="Arial" w:cs="Arial"/>
                <w:color w:val="000000"/>
                <w:sz w:val="14"/>
                <w:szCs w:val="14"/>
              </w:rPr>
              <w:t xml:space="preserve">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839" w:type="dxa"/>
            <w:gridSpan w:val="2"/>
            <w:vMerge/>
            <w:tcBorders>
              <w:left w:val="single" w:sz="2" w:space="0" w:color="auto"/>
              <w:bottom w:val="single" w:sz="4" w:space="0" w:color="auto"/>
              <w:right w:val="single" w:sz="4" w:space="0" w:color="auto"/>
            </w:tcBorders>
            <w:vAlign w:val="center"/>
          </w:tcPr>
          <w:p w:rsidR="000D011E" w:rsidRPr="00DA2E2E" w:rsidRDefault="000D011E" w:rsidP="000D011E">
            <w:pPr>
              <w:spacing w:line="120" w:lineRule="exact"/>
              <w:ind w:left="49"/>
              <w:rPr>
                <w:rFonts w:ascii="Arial" w:hAnsi="Arial" w:cs="Arial"/>
                <w:sz w:val="12"/>
                <w:szCs w:val="12"/>
              </w:rPr>
            </w:pP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denominowanych /indeksowanych do franka szwajcarskiego</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ind w:left="-10"/>
              <w:jc w:val="center"/>
              <w:rPr>
                <w:rFonts w:ascii="Arial" w:hAnsi="Arial" w:cs="Arial"/>
                <w:sz w:val="11"/>
                <w:szCs w:val="11"/>
              </w:rPr>
            </w:pPr>
            <w:r>
              <w:rPr>
                <w:rFonts w:ascii="Arial" w:hAnsi="Arial" w:cs="Arial"/>
                <w:sz w:val="11"/>
                <w:szCs w:val="11"/>
              </w:rPr>
              <w:t>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C37455" w:rsidP="000D011E">
            <w:pPr>
              <w:jc w:val="right"/>
              <w:rPr>
                <w:rFonts w:ascii="Arial" w:hAnsi="Arial" w:cs="Arial"/>
                <w:color w:val="000000"/>
                <w:sz w:val="14"/>
                <w:szCs w:val="14"/>
              </w:rPr>
            </w:pPr>
            <w:r w:rsidRPr="00C37455">
              <w:rPr>
                <w:rFonts w:ascii="Arial" w:hAnsi="Arial" w:cs="Arial"/>
                <w:color w:val="000000"/>
                <w:sz w:val="14"/>
                <w:szCs w:val="14"/>
              </w:rPr>
              <w:t>y)</w:t>
            </w:r>
            <w:r>
              <w:rPr>
                <w:rFonts w:ascii="Arial" w:hAnsi="Arial" w:cs="Arial"/>
                <w:color w:val="000000"/>
                <w:sz w:val="14"/>
                <w:szCs w:val="14"/>
              </w:rPr>
              <w:t xml:space="preserve">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222"/>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 xml:space="preserve"> Roszczenia z umowy darowizny</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053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ind w:left="-10"/>
              <w:jc w:val="center"/>
              <w:rPr>
                <w:rFonts w:ascii="Arial" w:hAnsi="Arial" w:cs="Arial"/>
                <w:sz w:val="11"/>
                <w:szCs w:val="11"/>
              </w:rPr>
            </w:pPr>
            <w:r>
              <w:rPr>
                <w:rFonts w:ascii="Arial" w:hAnsi="Arial" w:cs="Arial"/>
                <w:sz w:val="11"/>
                <w:szCs w:val="11"/>
              </w:rPr>
              <w:t>163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0"/>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pStyle w:val="aa"/>
              <w:rPr>
                <w:sz w:val="11"/>
                <w:szCs w:val="11"/>
              </w:rPr>
            </w:pPr>
            <w:r w:rsidRPr="00DA2E2E">
              <w:rPr>
                <w:sz w:val="11"/>
                <w:szCs w:val="11"/>
              </w:rPr>
              <w:t xml:space="preserve"> Roszczenia o zachowek</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054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ind w:left="-10"/>
              <w:jc w:val="center"/>
              <w:rPr>
                <w:rFonts w:ascii="Arial" w:hAnsi="Arial" w:cs="Arial"/>
                <w:sz w:val="11"/>
                <w:szCs w:val="11"/>
              </w:rPr>
            </w:pPr>
            <w:r>
              <w:rPr>
                <w:rFonts w:ascii="Arial" w:hAnsi="Arial" w:cs="Arial"/>
                <w:sz w:val="11"/>
                <w:szCs w:val="11"/>
              </w:rPr>
              <w:t>164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pStyle w:val="aa"/>
            </w:pPr>
            <w:r w:rsidRPr="00DA2E2E">
              <w:t>Roszczenia z walutowych transakcji instrumentami pochodnymi (opcje walutowe, swapy walutowe, CIRS, forward i inne)</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075</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ind w:left="-10"/>
              <w:jc w:val="center"/>
              <w:rPr>
                <w:rFonts w:ascii="Arial" w:hAnsi="Arial" w:cs="Arial"/>
                <w:sz w:val="11"/>
                <w:szCs w:val="11"/>
              </w:rPr>
            </w:pPr>
            <w:r>
              <w:rPr>
                <w:rFonts w:ascii="Arial" w:hAnsi="Arial" w:cs="Arial"/>
                <w:sz w:val="11"/>
                <w:szCs w:val="11"/>
              </w:rPr>
              <w:t>165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jc w:val="center"/>
              <w:rPr>
                <w:rFonts w:ascii="Arial" w:hAnsi="Arial" w:cs="Arial"/>
                <w:sz w:val="11"/>
                <w:szCs w:val="11"/>
              </w:rPr>
            </w:pPr>
            <w:r w:rsidRPr="00DA2E2E">
              <w:rPr>
                <w:rFonts w:ascii="Arial" w:hAnsi="Arial" w:cs="Arial"/>
                <w:sz w:val="11"/>
                <w:szCs w:val="11"/>
              </w:rPr>
              <w:t>304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ind w:left="-10"/>
              <w:jc w:val="center"/>
              <w:rPr>
                <w:rFonts w:ascii="Arial" w:hAnsi="Arial" w:cs="Arial"/>
                <w:sz w:val="11"/>
                <w:szCs w:val="11"/>
              </w:rPr>
            </w:pPr>
            <w:r>
              <w:rPr>
                <w:rFonts w:ascii="Arial" w:hAnsi="Arial" w:cs="Arial"/>
                <w:sz w:val="11"/>
                <w:szCs w:val="11"/>
              </w:rPr>
              <w:t>166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r w:rsidR="000D011E" w:rsidRPr="00DA2E2E" w:rsidTr="00EA7ECF">
        <w:trPr>
          <w:gridAfter w:val="1"/>
          <w:wAfter w:w="9" w:type="dxa"/>
          <w:cantSplit/>
          <w:trHeight w:val="189"/>
        </w:trPr>
        <w:tc>
          <w:tcPr>
            <w:tcW w:w="2928" w:type="dxa"/>
            <w:gridSpan w:val="4"/>
            <w:tcBorders>
              <w:left w:val="single" w:sz="2" w:space="0" w:color="auto"/>
              <w:bottom w:val="single" w:sz="4" w:space="0" w:color="auto"/>
              <w:right w:val="single" w:sz="2" w:space="0" w:color="auto"/>
            </w:tcBorders>
            <w:vAlign w:val="center"/>
          </w:tcPr>
          <w:p w:rsidR="000D011E" w:rsidRPr="00DA2E2E" w:rsidRDefault="000D011E" w:rsidP="000D011E">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9" w:type="dxa"/>
            <w:tcBorders>
              <w:top w:val="single" w:sz="8" w:space="0" w:color="auto"/>
              <w:left w:val="single" w:sz="2" w:space="0" w:color="auto"/>
              <w:bottom w:val="single" w:sz="2" w:space="0" w:color="auto"/>
              <w:right w:val="single" w:sz="18" w:space="0" w:color="auto"/>
            </w:tcBorders>
            <w:vAlign w:val="center"/>
          </w:tcPr>
          <w:p w:rsidR="000D011E" w:rsidRPr="00DA2E2E" w:rsidRDefault="000D011E" w:rsidP="000D011E">
            <w:pPr>
              <w:spacing w:line="120" w:lineRule="exact"/>
              <w:jc w:val="center"/>
              <w:rPr>
                <w:rFonts w:ascii="Arial" w:hAnsi="Arial" w:cs="Arial"/>
                <w:sz w:val="11"/>
                <w:szCs w:val="11"/>
              </w:rPr>
            </w:pPr>
            <w:r w:rsidRPr="00DA2E2E">
              <w:rPr>
                <w:rFonts w:ascii="Arial" w:hAnsi="Arial" w:cs="Arial"/>
                <w:sz w:val="11"/>
                <w:szCs w:val="11"/>
              </w:rPr>
              <w:t>302</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0D011E" w:rsidRPr="00DA2E2E" w:rsidRDefault="000D011E" w:rsidP="000D011E">
            <w:pPr>
              <w:ind w:left="-10"/>
              <w:jc w:val="center"/>
              <w:rPr>
                <w:rFonts w:ascii="Arial" w:hAnsi="Arial" w:cs="Arial"/>
                <w:sz w:val="11"/>
                <w:szCs w:val="11"/>
              </w:rPr>
            </w:pPr>
            <w:r>
              <w:rPr>
                <w:rFonts w:ascii="Arial" w:hAnsi="Arial" w:cs="Arial"/>
                <w:sz w:val="11"/>
                <w:szCs w:val="11"/>
              </w:rPr>
              <w:t>167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0D011E" w:rsidRDefault="000D011E" w:rsidP="000D011E">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0D011E" w:rsidRDefault="000D011E" w:rsidP="000D011E">
            <w:pPr>
              <w:jc w:val="right"/>
              <w:rPr>
                <w:rFonts w:ascii="Arial" w:hAnsi="Arial" w:cs="Arial"/>
                <w:color w:val="000000"/>
                <w:sz w:val="14"/>
                <w:szCs w:val="14"/>
              </w:rPr>
            </w:pPr>
          </w:p>
        </w:tc>
        <w:tc>
          <w:tcPr>
            <w:tcW w:w="965" w:type="dxa"/>
            <w:gridSpan w:val="2"/>
            <w:tcBorders>
              <w:top w:val="single" w:sz="4" w:space="0" w:color="auto"/>
              <w:left w:val="single" w:sz="4" w:space="0" w:color="auto"/>
              <w:bottom w:val="single" w:sz="4" w:space="0" w:color="auto"/>
              <w:right w:val="single" w:sz="18" w:space="0" w:color="auto"/>
            </w:tcBorders>
            <w:vAlign w:val="center"/>
          </w:tcPr>
          <w:p w:rsidR="000D011E" w:rsidRDefault="000D011E" w:rsidP="000D011E">
            <w:pPr>
              <w:jc w:val="right"/>
              <w:rPr>
                <w:rFonts w:ascii="Arial" w:hAnsi="Arial" w:cs="Arial"/>
                <w:color w:val="000000"/>
                <w:sz w:val="14"/>
                <w:szCs w:val="14"/>
              </w:rPr>
            </w:pPr>
          </w:p>
        </w:tc>
      </w:tr>
    </w:tbl>
    <w:p w:rsidR="00AC407D" w:rsidRDefault="00AC407D" w:rsidP="007A3B73">
      <w:pPr>
        <w:rPr>
          <w:rFonts w:ascii="Arial" w:hAnsi="Arial" w:cs="Arial"/>
          <w:b/>
          <w:sz w:val="22"/>
        </w:rPr>
      </w:pPr>
      <w:r>
        <w:rPr>
          <w:rFonts w:ascii="Arial" w:hAnsi="Arial" w:cs="Arial"/>
          <w:b/>
          <w:sz w:val="22"/>
        </w:rPr>
        <w:br w:type="page"/>
      </w:r>
    </w:p>
    <w:p w:rsidR="002D6DB2" w:rsidRPr="007A3B73" w:rsidRDefault="002D6DB2" w:rsidP="007A3B73">
      <w:pPr>
        <w:rPr>
          <w:rFonts w:ascii="Arial" w:hAnsi="Arial" w:cs="Arial"/>
          <w:b/>
        </w:rPr>
      </w:pPr>
      <w:r w:rsidRPr="00A52FDB">
        <w:rPr>
          <w:rFonts w:ascii="Arial" w:hAnsi="Arial" w:cs="Arial"/>
          <w:b/>
          <w:sz w:val="22"/>
        </w:rPr>
        <w:t>Dział 1.1.1.  Ewidencja spraw – I instancja (cd.)</w:t>
      </w:r>
    </w:p>
    <w:tbl>
      <w:tblPr>
        <w:tblW w:w="151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38"/>
        <w:gridCol w:w="284"/>
        <w:gridCol w:w="855"/>
        <w:gridCol w:w="1134"/>
        <w:gridCol w:w="344"/>
        <w:gridCol w:w="456"/>
        <w:gridCol w:w="909"/>
        <w:gridCol w:w="1181"/>
        <w:gridCol w:w="1081"/>
        <w:gridCol w:w="740"/>
        <w:gridCol w:w="8"/>
        <w:gridCol w:w="670"/>
        <w:gridCol w:w="661"/>
        <w:gridCol w:w="760"/>
        <w:gridCol w:w="546"/>
        <w:gridCol w:w="798"/>
        <w:gridCol w:w="491"/>
        <w:gridCol w:w="713"/>
        <w:gridCol w:w="560"/>
        <w:gridCol w:w="725"/>
        <w:gridCol w:w="711"/>
        <w:gridCol w:w="970"/>
      </w:tblGrid>
      <w:tr w:rsidR="002D6DB2" w:rsidRPr="00DA2E2E" w:rsidTr="0098343D">
        <w:trPr>
          <w:cantSplit/>
          <w:trHeight w:hRule="exact" w:val="240"/>
        </w:trPr>
        <w:tc>
          <w:tcPr>
            <w:tcW w:w="3635" w:type="dxa"/>
            <w:gridSpan w:val="7"/>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0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8"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98343D">
        <w:trPr>
          <w:cantSplit/>
          <w:trHeight w:hRule="exact" w:val="240"/>
        </w:trPr>
        <w:tc>
          <w:tcPr>
            <w:tcW w:w="3635"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val="180"/>
        </w:trPr>
        <w:tc>
          <w:tcPr>
            <w:tcW w:w="3635"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6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val="180"/>
        </w:trPr>
        <w:tc>
          <w:tcPr>
            <w:tcW w:w="3635"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11"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val="248"/>
        </w:trPr>
        <w:tc>
          <w:tcPr>
            <w:tcW w:w="3635"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val="478"/>
        </w:trPr>
        <w:tc>
          <w:tcPr>
            <w:tcW w:w="3635" w:type="dxa"/>
            <w:gridSpan w:val="7"/>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5"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hRule="exact" w:val="170"/>
        </w:trPr>
        <w:tc>
          <w:tcPr>
            <w:tcW w:w="3635" w:type="dxa"/>
            <w:gridSpan w:val="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6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5"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1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B20DDB" w:rsidRPr="00DA2E2E" w:rsidTr="0098343D">
        <w:trPr>
          <w:cantSplit/>
          <w:trHeight w:hRule="exact" w:val="198"/>
        </w:trPr>
        <w:tc>
          <w:tcPr>
            <w:tcW w:w="424" w:type="dxa"/>
            <w:vMerge w:val="restart"/>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 xml:space="preserve">Roszczenia </w:t>
            </w:r>
          </w:p>
        </w:tc>
        <w:tc>
          <w:tcPr>
            <w:tcW w:w="422" w:type="dxa"/>
            <w:gridSpan w:val="2"/>
            <w:vMerge w:val="restart"/>
            <w:tcBorders>
              <w:left w:val="single" w:sz="2" w:space="0" w:color="auto"/>
              <w:right w:val="single" w:sz="2" w:space="0" w:color="auto"/>
            </w:tcBorders>
            <w:vAlign w:val="center"/>
          </w:tcPr>
          <w:p w:rsidR="00B20DDB" w:rsidRPr="00DA2E2E" w:rsidRDefault="00B20DDB" w:rsidP="00B20DDB">
            <w:pPr>
              <w:ind w:left="49" w:firstLine="14"/>
              <w:rPr>
                <w:rFonts w:ascii="Arial" w:hAnsi="Arial" w:cs="Arial"/>
                <w:sz w:val="11"/>
                <w:szCs w:val="11"/>
              </w:rPr>
            </w:pPr>
            <w:r w:rsidRPr="00DA2E2E">
              <w:rPr>
                <w:rFonts w:ascii="Arial" w:hAnsi="Arial" w:cs="Arial"/>
                <w:sz w:val="11"/>
                <w:szCs w:val="11"/>
              </w:rPr>
              <w:t xml:space="preserve">z umowy </w:t>
            </w:r>
          </w:p>
        </w:tc>
        <w:tc>
          <w:tcPr>
            <w:tcW w:w="1989" w:type="dxa"/>
            <w:gridSpan w:val="2"/>
            <w:tcBorders>
              <w:left w:val="single" w:sz="2" w:space="0" w:color="auto"/>
              <w:bottom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sprzedaży</w:t>
            </w:r>
          </w:p>
        </w:tc>
        <w:tc>
          <w:tcPr>
            <w:tcW w:w="344" w:type="dxa"/>
            <w:tcBorders>
              <w:top w:val="single" w:sz="4" w:space="0" w:color="auto"/>
              <w:left w:val="single" w:sz="2" w:space="0" w:color="auto"/>
              <w:bottom w:val="single" w:sz="2"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088</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16</w:t>
            </w:r>
            <w:r>
              <w:rPr>
                <w:rFonts w:ascii="Arial" w:hAnsi="Arial" w:cs="Arial"/>
                <w:sz w:val="11"/>
                <w:szCs w:val="11"/>
              </w:rPr>
              <w:t>8</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24</w:t>
            </w: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24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23</w:t>
            </w: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dostawy</w:t>
            </w:r>
          </w:p>
        </w:tc>
        <w:tc>
          <w:tcPr>
            <w:tcW w:w="344" w:type="dxa"/>
            <w:tcBorders>
              <w:top w:val="single" w:sz="4" w:space="0" w:color="auto"/>
              <w:left w:val="single" w:sz="2" w:space="0" w:color="auto"/>
              <w:bottom w:val="single" w:sz="2"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089</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16</w:t>
            </w:r>
            <w:r>
              <w:rPr>
                <w:rFonts w:ascii="Arial" w:hAnsi="Arial" w:cs="Arial"/>
                <w:sz w:val="11"/>
                <w:szCs w:val="11"/>
              </w:rPr>
              <w:t>9</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13</w:t>
            </w: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14</w:t>
            </w: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o dzieło</w:t>
            </w:r>
          </w:p>
        </w:tc>
        <w:tc>
          <w:tcPr>
            <w:tcW w:w="344" w:type="dxa"/>
            <w:tcBorders>
              <w:top w:val="single" w:sz="4" w:space="0" w:color="auto"/>
              <w:left w:val="single" w:sz="2" w:space="0" w:color="auto"/>
              <w:bottom w:val="single" w:sz="2"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090</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w:t>
            </w:r>
            <w:r>
              <w:rPr>
                <w:rFonts w:ascii="Arial" w:hAnsi="Arial" w:cs="Arial"/>
                <w:sz w:val="11"/>
                <w:szCs w:val="11"/>
              </w:rPr>
              <w:t>70</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o roboty budowlane</w:t>
            </w:r>
          </w:p>
        </w:tc>
        <w:tc>
          <w:tcPr>
            <w:tcW w:w="344" w:type="dxa"/>
            <w:tcBorders>
              <w:top w:val="single" w:sz="4" w:space="0" w:color="auto"/>
              <w:left w:val="single" w:sz="2" w:space="0" w:color="auto"/>
              <w:bottom w:val="single" w:sz="2"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091</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1</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val="479"/>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B20DDB" w:rsidRPr="00DA2E2E" w:rsidRDefault="00B20DDB" w:rsidP="00B20DDB">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4" w:type="dxa"/>
            <w:tcBorders>
              <w:top w:val="single" w:sz="4" w:space="0" w:color="auto"/>
              <w:left w:val="single" w:sz="2" w:space="0" w:color="auto"/>
              <w:bottom w:val="single" w:sz="2" w:space="0" w:color="auto"/>
              <w:right w:val="single" w:sz="18" w:space="0" w:color="auto"/>
            </w:tcBorders>
            <w:vAlign w:val="center"/>
          </w:tcPr>
          <w:p w:rsidR="00B20DDB" w:rsidRPr="00DA2E2E" w:rsidRDefault="00B20DDB" w:rsidP="00B20DDB">
            <w:pPr>
              <w:spacing w:line="120" w:lineRule="exact"/>
              <w:jc w:val="center"/>
              <w:rPr>
                <w:rFonts w:ascii="Arial" w:hAnsi="Arial" w:cs="Arial"/>
                <w:sz w:val="11"/>
                <w:szCs w:val="11"/>
              </w:rPr>
            </w:pPr>
            <w:r w:rsidRPr="00DA2E2E">
              <w:rPr>
                <w:rFonts w:ascii="Arial" w:hAnsi="Arial" w:cs="Arial"/>
                <w:sz w:val="11"/>
                <w:szCs w:val="11"/>
              </w:rPr>
              <w:t>091a</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2</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najmu</w:t>
            </w:r>
          </w:p>
        </w:tc>
        <w:tc>
          <w:tcPr>
            <w:tcW w:w="344" w:type="dxa"/>
            <w:tcBorders>
              <w:top w:val="single" w:sz="4" w:space="0" w:color="auto"/>
              <w:left w:val="single" w:sz="2" w:space="0" w:color="auto"/>
              <w:bottom w:val="single" w:sz="2" w:space="0" w:color="auto"/>
              <w:right w:val="single" w:sz="18" w:space="0" w:color="auto"/>
            </w:tcBorders>
            <w:vAlign w:val="center"/>
          </w:tcPr>
          <w:p w:rsidR="00B20DDB" w:rsidRPr="00D55FDA" w:rsidRDefault="00B20DDB" w:rsidP="00B20DDB">
            <w:pPr>
              <w:jc w:val="center"/>
              <w:rPr>
                <w:rFonts w:ascii="Arial" w:hAnsi="Arial" w:cs="Arial"/>
                <w:sz w:val="8"/>
                <w:szCs w:val="8"/>
              </w:rPr>
            </w:pPr>
            <w:r w:rsidRPr="00D55FDA">
              <w:rPr>
                <w:rFonts w:ascii="Arial" w:hAnsi="Arial" w:cs="Arial"/>
                <w:sz w:val="8"/>
                <w:szCs w:val="8"/>
              </w:rPr>
              <w:t>092</w:t>
            </w:r>
          </w:p>
          <w:p w:rsidR="00B20DDB" w:rsidRPr="00DA2E2E" w:rsidRDefault="00B20DDB" w:rsidP="00B20DDB">
            <w:pPr>
              <w:jc w:val="center"/>
              <w:rPr>
                <w:rFonts w:ascii="Arial" w:hAnsi="Arial" w:cs="Arial"/>
                <w:sz w:val="11"/>
                <w:szCs w:val="11"/>
              </w:rPr>
            </w:pPr>
            <w:r w:rsidRPr="00D55FDA">
              <w:rPr>
                <w:rFonts w:ascii="Arial" w:hAnsi="Arial" w:cs="Arial"/>
                <w:sz w:val="8"/>
                <w:szCs w:val="8"/>
              </w:rPr>
              <w:t>092n</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3</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pożyczki</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093</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4</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zlecenia</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094</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5</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agencyjnej</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095</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6</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przewozu</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096</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7</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spedycji</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097</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8</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składu</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098</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17</w:t>
            </w:r>
            <w:r>
              <w:rPr>
                <w:rFonts w:ascii="Arial" w:hAnsi="Arial" w:cs="Arial"/>
                <w:sz w:val="11"/>
                <w:szCs w:val="11"/>
              </w:rPr>
              <w:t>9</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poręczenia</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099</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w:t>
            </w:r>
            <w:r>
              <w:rPr>
                <w:rFonts w:ascii="Arial" w:hAnsi="Arial" w:cs="Arial"/>
                <w:sz w:val="11"/>
                <w:szCs w:val="11"/>
              </w:rPr>
              <w:t>80</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renty</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B812D2" w:rsidRDefault="00B20DDB" w:rsidP="00B20DDB">
            <w:pPr>
              <w:jc w:val="center"/>
              <w:rPr>
                <w:rFonts w:ascii="Arial" w:hAnsi="Arial" w:cs="Arial"/>
                <w:sz w:val="8"/>
                <w:szCs w:val="8"/>
              </w:rPr>
            </w:pPr>
            <w:r w:rsidRPr="00B812D2">
              <w:rPr>
                <w:rFonts w:ascii="Arial" w:hAnsi="Arial" w:cs="Arial"/>
                <w:sz w:val="8"/>
                <w:szCs w:val="8"/>
              </w:rPr>
              <w:t>100</w:t>
            </w:r>
          </w:p>
          <w:p w:rsidR="00B20DDB" w:rsidRPr="00B812D2" w:rsidRDefault="00B20DDB" w:rsidP="00B20DDB">
            <w:pPr>
              <w:jc w:val="center"/>
              <w:rPr>
                <w:rFonts w:ascii="Arial" w:hAnsi="Arial" w:cs="Arial"/>
                <w:sz w:val="8"/>
                <w:szCs w:val="8"/>
              </w:rPr>
            </w:pPr>
            <w:r w:rsidRPr="00B812D2">
              <w:rPr>
                <w:rFonts w:ascii="Arial" w:hAnsi="Arial" w:cs="Arial"/>
                <w:sz w:val="8"/>
                <w:szCs w:val="8"/>
              </w:rPr>
              <w:t>100r</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18</w:t>
            </w:r>
            <w:r>
              <w:rPr>
                <w:rFonts w:ascii="Arial" w:hAnsi="Arial" w:cs="Arial"/>
                <w:sz w:val="11"/>
                <w:szCs w:val="11"/>
              </w:rPr>
              <w:t>1</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424" w:type="dxa"/>
            <w:vMerge/>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p>
        </w:tc>
        <w:tc>
          <w:tcPr>
            <w:tcW w:w="2411" w:type="dxa"/>
            <w:gridSpan w:val="4"/>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z weksla</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Pr>
                <w:rFonts w:ascii="Arial" w:hAnsi="Arial" w:cs="Arial"/>
                <w:sz w:val="11"/>
                <w:szCs w:val="11"/>
              </w:rPr>
              <w:t>087</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F56F6F" w:rsidRDefault="00B20DDB" w:rsidP="00B20DDB">
            <w:pPr>
              <w:ind w:left="-10"/>
              <w:jc w:val="center"/>
              <w:rPr>
                <w:rFonts w:ascii="Arial" w:hAnsi="Arial" w:cs="Arial"/>
                <w:sz w:val="11"/>
                <w:szCs w:val="11"/>
              </w:rPr>
            </w:pPr>
            <w:r w:rsidRPr="00F56F6F">
              <w:rPr>
                <w:rFonts w:ascii="Arial" w:hAnsi="Arial" w:cs="Arial"/>
                <w:sz w:val="11"/>
                <w:szCs w:val="11"/>
              </w:rPr>
              <w:t>18</w:t>
            </w:r>
            <w:r>
              <w:rPr>
                <w:rFonts w:ascii="Arial" w:hAnsi="Arial" w:cs="Arial"/>
                <w:sz w:val="11"/>
                <w:szCs w:val="11"/>
              </w:rPr>
              <w:t>2</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4</w:t>
            </w: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266"/>
        </w:trPr>
        <w:tc>
          <w:tcPr>
            <w:tcW w:w="2835" w:type="dxa"/>
            <w:gridSpan w:val="5"/>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305m</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Default="00B20DDB" w:rsidP="00B20DDB">
            <w:pPr>
              <w:ind w:left="-10"/>
              <w:jc w:val="center"/>
              <w:rPr>
                <w:rFonts w:ascii="Arial" w:hAnsi="Arial" w:cs="Arial"/>
                <w:sz w:val="11"/>
                <w:szCs w:val="11"/>
              </w:rPr>
            </w:pPr>
            <w:r>
              <w:rPr>
                <w:rFonts w:ascii="Arial" w:hAnsi="Arial" w:cs="Arial"/>
                <w:sz w:val="11"/>
                <w:szCs w:val="11"/>
              </w:rPr>
              <w:t>183</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312"/>
        </w:trPr>
        <w:tc>
          <w:tcPr>
            <w:tcW w:w="2835" w:type="dxa"/>
            <w:gridSpan w:val="5"/>
            <w:tcBorders>
              <w:left w:val="single" w:sz="2" w:space="0" w:color="auto"/>
              <w:right w:val="single" w:sz="2" w:space="0" w:color="auto"/>
            </w:tcBorders>
            <w:vAlign w:val="center"/>
          </w:tcPr>
          <w:p w:rsidR="00B20DDB" w:rsidRPr="00DA2E2E" w:rsidRDefault="00B20DDB" w:rsidP="00B20DDB">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305u</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Default="00B20DDB" w:rsidP="00B20DDB">
            <w:pPr>
              <w:ind w:left="-10"/>
              <w:jc w:val="center"/>
              <w:rPr>
                <w:rFonts w:ascii="Arial" w:hAnsi="Arial" w:cs="Arial"/>
                <w:sz w:val="11"/>
                <w:szCs w:val="11"/>
              </w:rPr>
            </w:pPr>
            <w:r>
              <w:rPr>
                <w:rFonts w:ascii="Arial" w:hAnsi="Arial" w:cs="Arial"/>
                <w:sz w:val="11"/>
                <w:szCs w:val="11"/>
              </w:rPr>
              <w:t>184</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198"/>
        </w:trPr>
        <w:tc>
          <w:tcPr>
            <w:tcW w:w="2835" w:type="dxa"/>
            <w:gridSpan w:val="5"/>
            <w:tcBorders>
              <w:left w:val="single" w:sz="2" w:space="0" w:color="auto"/>
              <w:right w:val="single" w:sz="2" w:space="0" w:color="auto"/>
            </w:tcBorders>
            <w:vAlign w:val="center"/>
          </w:tcPr>
          <w:p w:rsidR="00B20DDB" w:rsidRPr="00DA2E2E" w:rsidRDefault="00B20DDB" w:rsidP="00B20DDB">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Pr="001324D7" w:rsidRDefault="00B20DDB" w:rsidP="00B20DDB">
            <w:pPr>
              <w:ind w:left="-10"/>
              <w:jc w:val="center"/>
              <w:rPr>
                <w:rFonts w:ascii="Arial" w:hAnsi="Arial" w:cs="Arial"/>
                <w:sz w:val="11"/>
                <w:szCs w:val="11"/>
              </w:rPr>
            </w:pPr>
            <w:r w:rsidRPr="001324D7">
              <w:rPr>
                <w:rFonts w:ascii="Arial" w:hAnsi="Arial" w:cs="Arial"/>
                <w:sz w:val="11"/>
                <w:szCs w:val="11"/>
              </w:rPr>
              <w:t>18</w:t>
            </w:r>
            <w:r>
              <w:rPr>
                <w:rFonts w:ascii="Arial" w:hAnsi="Arial" w:cs="Arial"/>
                <w:sz w:val="11"/>
                <w:szCs w:val="11"/>
              </w:rPr>
              <w:t>5</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r>
              <w:rPr>
                <w:rFonts w:ascii="Arial" w:hAnsi="Arial" w:cs="Arial"/>
                <w:color w:val="000000"/>
                <w:sz w:val="14"/>
                <w:szCs w:val="14"/>
              </w:rPr>
              <w:t>20</w:t>
            </w:r>
          </w:p>
        </w:tc>
        <w:tc>
          <w:tcPr>
            <w:tcW w:w="1081"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r>
              <w:rPr>
                <w:rFonts w:ascii="Arial" w:hAnsi="Arial" w:cs="Arial"/>
                <w:color w:val="000000"/>
                <w:sz w:val="14"/>
                <w:szCs w:val="14"/>
              </w:rPr>
              <w:t>19</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Pr="001324D7" w:rsidRDefault="00B20DDB" w:rsidP="00B20DDB">
            <w:pPr>
              <w:jc w:val="right"/>
              <w:rPr>
                <w:rFonts w:ascii="Arial" w:hAnsi="Arial" w:cs="Arial"/>
                <w:sz w:val="14"/>
                <w:szCs w:val="14"/>
              </w:rPr>
            </w:pPr>
            <w:r>
              <w:rPr>
                <w:rFonts w:ascii="Arial" w:hAnsi="Arial" w:cs="Arial"/>
                <w:color w:val="000000"/>
                <w:sz w:val="14"/>
                <w:szCs w:val="14"/>
              </w:rPr>
              <w:t>16</w:t>
            </w:r>
          </w:p>
        </w:tc>
        <w:tc>
          <w:tcPr>
            <w:tcW w:w="670"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Pr="001324D7" w:rsidRDefault="00B20DDB" w:rsidP="00B20DDB">
            <w:pPr>
              <w:jc w:val="right"/>
              <w:rPr>
                <w:rFonts w:ascii="Arial" w:hAnsi="Arial" w:cs="Arial"/>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r>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Pr="001324D7" w:rsidRDefault="00B20DDB" w:rsidP="00B20DDB">
            <w:pPr>
              <w:jc w:val="right"/>
              <w:rPr>
                <w:rFonts w:ascii="Arial" w:hAnsi="Arial" w:cs="Arial"/>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Pr="001324D7" w:rsidRDefault="00B20DDB" w:rsidP="00B20DDB">
            <w:pPr>
              <w:jc w:val="right"/>
              <w:rPr>
                <w:rFonts w:ascii="Arial" w:hAnsi="Arial" w:cs="Arial"/>
                <w:sz w:val="14"/>
                <w:szCs w:val="14"/>
              </w:rPr>
            </w:pPr>
            <w:r>
              <w:rPr>
                <w:rFonts w:ascii="Arial" w:hAnsi="Arial" w:cs="Arial"/>
                <w:color w:val="000000"/>
                <w:sz w:val="14"/>
                <w:szCs w:val="14"/>
              </w:rPr>
              <w:t>1</w:t>
            </w:r>
          </w:p>
        </w:tc>
      </w:tr>
      <w:tr w:rsidR="00B20DDB" w:rsidRPr="001324D7" w:rsidTr="00724B57">
        <w:trPr>
          <w:cantSplit/>
          <w:trHeight w:hRule="exact" w:val="425"/>
        </w:trPr>
        <w:tc>
          <w:tcPr>
            <w:tcW w:w="2835" w:type="dxa"/>
            <w:gridSpan w:val="5"/>
            <w:tcBorders>
              <w:left w:val="single" w:sz="2" w:space="0" w:color="auto"/>
              <w:right w:val="single" w:sz="2" w:space="0" w:color="auto"/>
            </w:tcBorders>
            <w:vAlign w:val="center"/>
          </w:tcPr>
          <w:p w:rsidR="00B20DDB" w:rsidRPr="001324D7" w:rsidRDefault="00B20DDB" w:rsidP="00B20DDB">
            <w:pPr>
              <w:ind w:left="85" w:right="85"/>
              <w:rPr>
                <w:rFonts w:ascii="Arial" w:hAnsi="Arial" w:cs="Arial"/>
                <w:sz w:val="11"/>
                <w:szCs w:val="11"/>
              </w:rPr>
            </w:pPr>
            <w:r w:rsidRPr="001324D7">
              <w:rPr>
                <w:rFonts w:ascii="Arial" w:hAnsi="Arial" w:cs="Arial"/>
                <w:b/>
                <w:bCs/>
                <w:sz w:val="18"/>
                <w:szCs w:val="18"/>
              </w:rPr>
              <w:t>Co</w:t>
            </w:r>
            <w:r w:rsidRPr="001324D7">
              <w:rPr>
                <w:rFonts w:ascii="Arial" w:hAnsi="Arial" w:cs="Arial"/>
                <w:bCs/>
                <w:sz w:val="16"/>
                <w:szCs w:val="16"/>
              </w:rPr>
              <w:t xml:space="preserve"> </w:t>
            </w:r>
            <w:r w:rsidRPr="001324D7">
              <w:rPr>
                <w:rFonts w:ascii="Arial" w:hAnsi="Arial" w:cs="Arial"/>
                <w:b/>
                <w:bCs/>
                <w:sz w:val="18"/>
              </w:rPr>
              <w:t xml:space="preserve">ogólne  </w:t>
            </w:r>
            <w:r w:rsidRPr="001324D7">
              <w:rPr>
                <w:rFonts w:ascii="Arial" w:hAnsi="Arial" w:cs="Arial"/>
                <w:sz w:val="11"/>
                <w:szCs w:val="11"/>
              </w:rPr>
              <w:t>(razem wiersze 18</w:t>
            </w:r>
            <w:r w:rsidR="00705461">
              <w:rPr>
                <w:rFonts w:ascii="Arial" w:hAnsi="Arial" w:cs="Arial"/>
                <w:sz w:val="11"/>
                <w:szCs w:val="11"/>
              </w:rPr>
              <w:t>7</w:t>
            </w:r>
            <w:r w:rsidRPr="001324D7">
              <w:rPr>
                <w:rFonts w:ascii="Arial" w:hAnsi="Arial" w:cs="Arial"/>
                <w:sz w:val="11"/>
                <w:szCs w:val="11"/>
              </w:rPr>
              <w:t xml:space="preserve"> </w:t>
            </w:r>
            <w:r w:rsidRPr="00724B57">
              <w:rPr>
                <w:rFonts w:ascii="Arial" w:hAnsi="Arial" w:cs="Arial"/>
                <w:sz w:val="11"/>
                <w:szCs w:val="11"/>
              </w:rPr>
              <w:t>do 19</w:t>
            </w:r>
            <w:r w:rsidR="00705461">
              <w:rPr>
                <w:rFonts w:ascii="Arial" w:hAnsi="Arial" w:cs="Arial"/>
                <w:sz w:val="11"/>
                <w:szCs w:val="11"/>
              </w:rPr>
              <w:t>4</w:t>
            </w:r>
            <w:r w:rsidRPr="00724B57">
              <w:rPr>
                <w:rFonts w:ascii="Arial" w:hAnsi="Arial" w:cs="Arial"/>
                <w:sz w:val="11"/>
                <w:szCs w:val="11"/>
              </w:rPr>
              <w:t>+19</w:t>
            </w:r>
            <w:r w:rsidR="00705461">
              <w:rPr>
                <w:rFonts w:ascii="Arial" w:hAnsi="Arial" w:cs="Arial"/>
                <w:sz w:val="11"/>
                <w:szCs w:val="11"/>
              </w:rPr>
              <w:t>6</w:t>
            </w:r>
            <w:r w:rsidRPr="00724B57">
              <w:rPr>
                <w:rFonts w:ascii="Arial" w:hAnsi="Arial" w:cs="Arial"/>
                <w:sz w:val="11"/>
                <w:szCs w:val="11"/>
              </w:rPr>
              <w:t xml:space="preserve"> do 20</w:t>
            </w:r>
            <w:r w:rsidR="00705461">
              <w:rPr>
                <w:rFonts w:ascii="Arial" w:hAnsi="Arial" w:cs="Arial"/>
                <w:sz w:val="11"/>
                <w:szCs w:val="11"/>
              </w:rPr>
              <w:t>6</w:t>
            </w:r>
            <w:r w:rsidRPr="00724B57">
              <w:rPr>
                <w:rFonts w:ascii="Arial" w:hAnsi="Arial" w:cs="Arial"/>
                <w:sz w:val="11"/>
                <w:szCs w:val="11"/>
              </w:rPr>
              <w:t>)</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1324D7" w:rsidRDefault="00B20DDB" w:rsidP="00B20DDB">
            <w:pPr>
              <w:spacing w:line="120" w:lineRule="exact"/>
              <w:jc w:val="center"/>
              <w:rPr>
                <w:rFonts w:ascii="Arial" w:hAnsi="Arial" w:cs="Arial"/>
                <w:sz w:val="11"/>
                <w:szCs w:val="11"/>
              </w:rPr>
            </w:pPr>
            <w:r w:rsidRPr="001324D7">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Default="00B20DDB" w:rsidP="00B20DDB">
            <w:pPr>
              <w:ind w:left="-10"/>
              <w:jc w:val="center"/>
              <w:rPr>
                <w:rFonts w:ascii="Arial" w:hAnsi="Arial" w:cs="Arial"/>
                <w:sz w:val="11"/>
                <w:szCs w:val="11"/>
              </w:rPr>
            </w:pPr>
            <w:r>
              <w:rPr>
                <w:rFonts w:ascii="Arial" w:hAnsi="Arial" w:cs="Arial"/>
                <w:sz w:val="11"/>
                <w:szCs w:val="11"/>
              </w:rPr>
              <w:t>186</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19</w:t>
            </w: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140</w:t>
            </w: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142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119</w:t>
            </w: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5</w:t>
            </w: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17</w:t>
            </w:r>
          </w:p>
        </w:tc>
      </w:tr>
      <w:tr w:rsidR="00B20DDB" w:rsidRPr="00DA2E2E" w:rsidTr="0098343D">
        <w:trPr>
          <w:cantSplit/>
          <w:trHeight w:hRule="exact" w:val="269"/>
        </w:trPr>
        <w:tc>
          <w:tcPr>
            <w:tcW w:w="562" w:type="dxa"/>
            <w:gridSpan w:val="2"/>
            <w:vMerge w:val="restart"/>
            <w:tcBorders>
              <w:left w:val="single" w:sz="2" w:space="0" w:color="auto"/>
              <w:right w:val="single" w:sz="4" w:space="0" w:color="auto"/>
            </w:tcBorders>
            <w:textDirection w:val="btLr"/>
            <w:vAlign w:val="center"/>
          </w:tcPr>
          <w:p w:rsidR="00B20DDB" w:rsidRPr="00683F99" w:rsidRDefault="00B20DDB" w:rsidP="00B20DDB">
            <w:pPr>
              <w:ind w:left="57" w:right="113"/>
              <w:jc w:val="center"/>
              <w:rPr>
                <w:rFonts w:ascii="Arial" w:hAnsi="Arial" w:cs="Arial"/>
                <w:sz w:val="11"/>
                <w:szCs w:val="11"/>
              </w:rPr>
            </w:pPr>
            <w:r w:rsidRPr="00683F99">
              <w:rPr>
                <w:rFonts w:ascii="Arial" w:hAnsi="Arial"/>
                <w:bCs/>
                <w:sz w:val="11"/>
                <w:szCs w:val="11"/>
              </w:rPr>
              <w:t>O nadanie klauzuli wykonalności</w:t>
            </w:r>
          </w:p>
        </w:tc>
        <w:tc>
          <w:tcPr>
            <w:tcW w:w="2273" w:type="dxa"/>
            <w:gridSpan w:val="3"/>
            <w:tcBorders>
              <w:left w:val="single" w:sz="4" w:space="0" w:color="auto"/>
              <w:right w:val="single" w:sz="2" w:space="0" w:color="auto"/>
            </w:tcBorders>
            <w:vAlign w:val="center"/>
          </w:tcPr>
          <w:p w:rsidR="00B20DDB" w:rsidRPr="00742DD1" w:rsidRDefault="00B20DDB" w:rsidP="00B20DDB">
            <w:pPr>
              <w:ind w:left="82"/>
              <w:rPr>
                <w:rFonts w:ascii="Arial" w:hAnsi="Arial" w:cs="Arial"/>
                <w:sz w:val="11"/>
                <w:szCs w:val="11"/>
              </w:rPr>
            </w:pPr>
            <w:r w:rsidRPr="00742DD1">
              <w:rPr>
                <w:rFonts w:ascii="Arial" w:hAnsi="Arial"/>
                <w:bCs/>
                <w:sz w:val="12"/>
                <w:szCs w:val="12"/>
              </w:rPr>
              <w:t>z wyłączeniem spraw o symbolach 104n, 104m i 104p</w:t>
            </w:r>
            <w:r>
              <w:rPr>
                <w:rFonts w:ascii="Arial" w:hAnsi="Arial"/>
                <w:bCs/>
                <w:sz w:val="12"/>
                <w:szCs w:val="12"/>
              </w:rPr>
              <w:t xml:space="preserve"> </w:t>
            </w:r>
            <w:r w:rsidRPr="00B812D2">
              <w:rPr>
                <w:rFonts w:ascii="Arial" w:hAnsi="Arial"/>
                <w:bCs/>
                <w:sz w:val="12"/>
                <w:szCs w:val="12"/>
              </w:rPr>
              <w:t>- ogółem</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spacing w:line="120" w:lineRule="exact"/>
              <w:jc w:val="center"/>
              <w:rPr>
                <w:rFonts w:ascii="Arial" w:hAnsi="Arial" w:cs="Arial"/>
                <w:sz w:val="11"/>
                <w:szCs w:val="11"/>
              </w:rPr>
            </w:pPr>
            <w:r w:rsidRPr="00DA2E2E">
              <w:rPr>
                <w:rFonts w:ascii="Arial" w:hAnsi="Arial" w:cs="Arial"/>
                <w:sz w:val="11"/>
                <w:szCs w:val="11"/>
              </w:rPr>
              <w:t>104</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Default="00B20DDB" w:rsidP="00B20DDB">
            <w:pPr>
              <w:ind w:left="-10"/>
              <w:jc w:val="center"/>
              <w:rPr>
                <w:rFonts w:ascii="Arial" w:hAnsi="Arial" w:cs="Arial"/>
                <w:sz w:val="11"/>
                <w:szCs w:val="11"/>
              </w:rPr>
            </w:pPr>
            <w:r>
              <w:rPr>
                <w:rFonts w:ascii="Arial" w:hAnsi="Arial" w:cs="Arial"/>
                <w:sz w:val="11"/>
                <w:szCs w:val="11"/>
              </w:rPr>
              <w:t>187</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79</w:t>
            </w: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77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72</w:t>
            </w: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2</w:t>
            </w:r>
          </w:p>
        </w:tc>
      </w:tr>
      <w:tr w:rsidR="00B20DDB" w:rsidRPr="00DA2E2E" w:rsidTr="0098343D">
        <w:trPr>
          <w:cantSplit/>
          <w:trHeight w:hRule="exact" w:val="271"/>
        </w:trPr>
        <w:tc>
          <w:tcPr>
            <w:tcW w:w="562" w:type="dxa"/>
            <w:gridSpan w:val="2"/>
            <w:vMerge/>
            <w:tcBorders>
              <w:left w:val="single" w:sz="2" w:space="0" w:color="auto"/>
              <w:right w:val="single" w:sz="4" w:space="0" w:color="auto"/>
            </w:tcBorders>
            <w:vAlign w:val="center"/>
          </w:tcPr>
          <w:p w:rsidR="00B20DDB" w:rsidRPr="00DA2E2E" w:rsidRDefault="00B20DDB" w:rsidP="00B20DDB">
            <w:pPr>
              <w:ind w:left="57"/>
              <w:rPr>
                <w:rFonts w:ascii="Arial" w:hAnsi="Arial" w:cs="Arial"/>
                <w:sz w:val="11"/>
                <w:szCs w:val="11"/>
              </w:rPr>
            </w:pPr>
          </w:p>
        </w:tc>
        <w:tc>
          <w:tcPr>
            <w:tcW w:w="2273" w:type="dxa"/>
            <w:gridSpan w:val="3"/>
            <w:tcBorders>
              <w:left w:val="single" w:sz="4" w:space="0" w:color="auto"/>
              <w:right w:val="single" w:sz="2" w:space="0" w:color="auto"/>
            </w:tcBorders>
            <w:vAlign w:val="center"/>
          </w:tcPr>
          <w:p w:rsidR="00B20DDB" w:rsidRPr="00742DD1" w:rsidRDefault="00B20DDB" w:rsidP="00B20DDB">
            <w:pPr>
              <w:ind w:left="82"/>
              <w:rPr>
                <w:rFonts w:ascii="Arial" w:hAnsi="Arial" w:cs="Arial"/>
                <w:sz w:val="11"/>
                <w:szCs w:val="11"/>
              </w:rPr>
            </w:pPr>
            <w:r w:rsidRPr="00742DD1">
              <w:rPr>
                <w:rFonts w:ascii="Arial" w:hAnsi="Arial" w:cs="Arial"/>
                <w:sz w:val="12"/>
                <w:szCs w:val="12"/>
              </w:rPr>
              <w:t>przeciwko małżonkowi dłużnika (art. 787, 787</w:t>
            </w:r>
            <w:r w:rsidRPr="00742DD1">
              <w:rPr>
                <w:rFonts w:ascii="Arial" w:hAnsi="Arial" w:cs="Arial"/>
                <w:sz w:val="12"/>
                <w:szCs w:val="12"/>
                <w:vertAlign w:val="superscript"/>
              </w:rPr>
              <w:t xml:space="preserve">1 </w:t>
            </w:r>
            <w:r w:rsidRPr="00742DD1">
              <w:rPr>
                <w:rFonts w:ascii="Arial" w:hAnsi="Arial" w:cs="Arial"/>
                <w:sz w:val="12"/>
                <w:szCs w:val="12"/>
              </w:rPr>
              <w:t>kpc)</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spacing w:line="120" w:lineRule="exact"/>
              <w:rPr>
                <w:rFonts w:ascii="Arial" w:hAnsi="Arial" w:cs="Arial"/>
                <w:sz w:val="11"/>
                <w:szCs w:val="11"/>
              </w:rPr>
            </w:pPr>
            <w:r>
              <w:rPr>
                <w:rFonts w:ascii="Arial" w:hAnsi="Arial" w:cs="Arial"/>
                <w:sz w:val="11"/>
                <w:szCs w:val="11"/>
              </w:rPr>
              <w:t>104m</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Default="00B20DDB" w:rsidP="00B20DDB">
            <w:pPr>
              <w:ind w:left="-10"/>
              <w:jc w:val="center"/>
              <w:rPr>
                <w:rFonts w:ascii="Arial" w:hAnsi="Arial" w:cs="Arial"/>
                <w:sz w:val="11"/>
                <w:szCs w:val="11"/>
              </w:rPr>
            </w:pPr>
            <w:r>
              <w:rPr>
                <w:rFonts w:ascii="Arial" w:hAnsi="Arial" w:cs="Arial"/>
                <w:sz w:val="11"/>
                <w:szCs w:val="11"/>
              </w:rPr>
              <w:t>188</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B20DDB" w:rsidRPr="00DA2E2E" w:rsidTr="0098343D">
        <w:trPr>
          <w:cantSplit/>
          <w:trHeight w:hRule="exact" w:val="276"/>
        </w:trPr>
        <w:tc>
          <w:tcPr>
            <w:tcW w:w="562" w:type="dxa"/>
            <w:gridSpan w:val="2"/>
            <w:vMerge/>
            <w:tcBorders>
              <w:left w:val="single" w:sz="2" w:space="0" w:color="auto"/>
              <w:right w:val="single" w:sz="4" w:space="0" w:color="auto"/>
            </w:tcBorders>
            <w:vAlign w:val="center"/>
          </w:tcPr>
          <w:p w:rsidR="00B20DDB" w:rsidRPr="00DA2E2E" w:rsidRDefault="00B20DDB" w:rsidP="00B20DDB">
            <w:pPr>
              <w:ind w:left="57"/>
              <w:rPr>
                <w:rFonts w:ascii="Arial" w:hAnsi="Arial" w:cs="Arial"/>
                <w:sz w:val="11"/>
                <w:szCs w:val="11"/>
              </w:rPr>
            </w:pPr>
          </w:p>
        </w:tc>
        <w:tc>
          <w:tcPr>
            <w:tcW w:w="2273" w:type="dxa"/>
            <w:gridSpan w:val="3"/>
            <w:tcBorders>
              <w:left w:val="single" w:sz="4" w:space="0" w:color="auto"/>
              <w:right w:val="single" w:sz="2" w:space="0" w:color="auto"/>
            </w:tcBorders>
            <w:vAlign w:val="center"/>
          </w:tcPr>
          <w:p w:rsidR="00B20DDB" w:rsidRPr="00742DD1" w:rsidRDefault="00B20DDB" w:rsidP="00B20DDB">
            <w:pPr>
              <w:ind w:left="82"/>
              <w:rPr>
                <w:rFonts w:ascii="Arial" w:hAnsi="Arial" w:cs="Arial"/>
                <w:sz w:val="11"/>
                <w:szCs w:val="11"/>
              </w:rPr>
            </w:pPr>
            <w:r w:rsidRPr="00742DD1">
              <w:rPr>
                <w:rFonts w:ascii="Arial" w:hAnsi="Arial" w:cs="Arial"/>
                <w:sz w:val="12"/>
                <w:szCs w:val="12"/>
              </w:rPr>
              <w:t>wobec przejścia uprawnień lub obowiązków (art. 788 kpc)</w:t>
            </w:r>
          </w:p>
        </w:tc>
        <w:tc>
          <w:tcPr>
            <w:tcW w:w="344" w:type="dxa"/>
            <w:tcBorders>
              <w:top w:val="single" w:sz="4" w:space="0" w:color="auto"/>
              <w:left w:val="single" w:sz="2" w:space="0" w:color="auto"/>
              <w:bottom w:val="single" w:sz="4" w:space="0" w:color="auto"/>
              <w:right w:val="single" w:sz="18" w:space="0" w:color="auto"/>
            </w:tcBorders>
            <w:vAlign w:val="center"/>
          </w:tcPr>
          <w:p w:rsidR="00B20DDB" w:rsidRPr="00DA2E2E" w:rsidRDefault="00B20DDB" w:rsidP="00B20DDB">
            <w:pPr>
              <w:spacing w:line="120" w:lineRule="exact"/>
              <w:rPr>
                <w:rFonts w:ascii="Arial" w:hAnsi="Arial" w:cs="Arial"/>
                <w:sz w:val="11"/>
                <w:szCs w:val="11"/>
              </w:rPr>
            </w:pPr>
            <w:r>
              <w:rPr>
                <w:rFonts w:ascii="Arial" w:hAnsi="Arial" w:cs="Arial"/>
                <w:sz w:val="11"/>
                <w:szCs w:val="11"/>
              </w:rPr>
              <w:t>104p</w:t>
            </w:r>
          </w:p>
        </w:tc>
        <w:tc>
          <w:tcPr>
            <w:tcW w:w="456" w:type="dxa"/>
            <w:tcBorders>
              <w:top w:val="single" w:sz="4" w:space="0" w:color="auto"/>
              <w:left w:val="single" w:sz="18" w:space="0" w:color="auto"/>
              <w:bottom w:val="single" w:sz="4" w:space="0" w:color="auto"/>
              <w:right w:val="single" w:sz="4" w:space="0" w:color="auto"/>
            </w:tcBorders>
            <w:vAlign w:val="center"/>
          </w:tcPr>
          <w:p w:rsidR="00B20DDB" w:rsidRDefault="00B20DDB" w:rsidP="00B20DDB">
            <w:pPr>
              <w:ind w:left="-10"/>
              <w:jc w:val="center"/>
              <w:rPr>
                <w:rFonts w:ascii="Arial" w:hAnsi="Arial" w:cs="Arial"/>
                <w:sz w:val="11"/>
                <w:szCs w:val="11"/>
              </w:rPr>
            </w:pPr>
            <w:r>
              <w:rPr>
                <w:rFonts w:ascii="Arial" w:hAnsi="Arial" w:cs="Arial"/>
                <w:sz w:val="11"/>
                <w:szCs w:val="11"/>
              </w:rPr>
              <w:t>189</w:t>
            </w:r>
          </w:p>
        </w:tc>
        <w:tc>
          <w:tcPr>
            <w:tcW w:w="909"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r>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B20DDB" w:rsidRDefault="00B20DDB" w:rsidP="00B20DD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B20DDB" w:rsidRDefault="00B20DDB" w:rsidP="00B20DD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B20DDB" w:rsidRDefault="00B20DDB" w:rsidP="00B20DDB">
            <w:pPr>
              <w:jc w:val="right"/>
              <w:rPr>
                <w:rFonts w:ascii="Arial" w:hAnsi="Arial" w:cs="Arial"/>
                <w:color w:val="000000"/>
                <w:sz w:val="14"/>
                <w:szCs w:val="14"/>
              </w:rPr>
            </w:pPr>
          </w:p>
        </w:tc>
      </w:tr>
      <w:tr w:rsidR="00F308B1" w:rsidRPr="00DA2E2E" w:rsidTr="00F308B1">
        <w:trPr>
          <w:cantSplit/>
          <w:trHeight w:hRule="exact" w:val="319"/>
        </w:trPr>
        <w:tc>
          <w:tcPr>
            <w:tcW w:w="2835" w:type="dxa"/>
            <w:gridSpan w:val="5"/>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105</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190</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10</w:t>
            </w: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7</w:t>
            </w: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98343D">
        <w:trPr>
          <w:cantSplit/>
          <w:trHeight w:hRule="exact" w:val="198"/>
        </w:trPr>
        <w:tc>
          <w:tcPr>
            <w:tcW w:w="2835" w:type="dxa"/>
            <w:gridSpan w:val="5"/>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Uznanie orzeczenia sądu państwa obcego</w:t>
            </w:r>
            <w:r>
              <w:rPr>
                <w:rFonts w:ascii="Arial" w:hAnsi="Arial" w:cs="Arial"/>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107</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191</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6</w:t>
            </w: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11</w:t>
            </w: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10</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6</w:t>
            </w: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4</w:t>
            </w: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7</w:t>
            </w:r>
          </w:p>
        </w:tc>
      </w:tr>
      <w:tr w:rsidR="00F308B1" w:rsidRPr="00DA2E2E" w:rsidTr="0098343D">
        <w:trPr>
          <w:cantSplit/>
          <w:trHeight w:hRule="exact" w:val="198"/>
        </w:trPr>
        <w:tc>
          <w:tcPr>
            <w:tcW w:w="2835" w:type="dxa"/>
            <w:gridSpan w:val="5"/>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O wyznaczenie sądu</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108</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17</w:t>
            </w: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15</w:t>
            </w: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2</w:t>
            </w:r>
          </w:p>
        </w:tc>
      </w:tr>
      <w:tr w:rsidR="00F308B1" w:rsidRPr="00DA2E2E" w:rsidTr="0098343D">
        <w:trPr>
          <w:cantSplit/>
          <w:trHeight w:hRule="exact" w:val="198"/>
        </w:trPr>
        <w:tc>
          <w:tcPr>
            <w:tcW w:w="2835" w:type="dxa"/>
            <w:gridSpan w:val="5"/>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O wyłączenie sędziego</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109</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193</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5</w:t>
            </w: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4</w:t>
            </w:r>
          </w:p>
        </w:tc>
      </w:tr>
      <w:tr w:rsidR="00F308B1" w:rsidRPr="00DA2E2E" w:rsidTr="0098343D">
        <w:trPr>
          <w:cantSplit/>
          <w:trHeight w:hRule="exact" w:val="198"/>
        </w:trPr>
        <w:tc>
          <w:tcPr>
            <w:tcW w:w="2835" w:type="dxa"/>
            <w:gridSpan w:val="5"/>
            <w:tcBorders>
              <w:left w:val="single" w:sz="2" w:space="0" w:color="auto"/>
              <w:right w:val="single" w:sz="2" w:space="0" w:color="auto"/>
            </w:tcBorders>
            <w:vAlign w:val="center"/>
          </w:tcPr>
          <w:p w:rsidR="00F308B1" w:rsidRPr="00E52545" w:rsidRDefault="00F308B1" w:rsidP="00F308B1">
            <w:pPr>
              <w:ind w:left="57"/>
              <w:rPr>
                <w:rFonts w:ascii="Arial" w:hAnsi="Arial" w:cs="Arial"/>
                <w:bCs/>
                <w:sz w:val="11"/>
                <w:szCs w:val="11"/>
              </w:rPr>
            </w:pPr>
            <w:r w:rsidRPr="00E52545">
              <w:rPr>
                <w:rFonts w:ascii="Arial" w:hAnsi="Arial" w:cs="Arial"/>
                <w:bCs/>
                <w:sz w:val="11"/>
                <w:szCs w:val="11"/>
                <w:lang w:eastAsia="en-US"/>
              </w:rPr>
              <w:t>O wyłączenie sędziego – ogółem</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4A4474" w:rsidRDefault="00F308B1" w:rsidP="00F308B1">
            <w:pPr>
              <w:spacing w:line="120" w:lineRule="exact"/>
              <w:jc w:val="center"/>
              <w:rPr>
                <w:rFonts w:ascii="Arial" w:hAnsi="Arial" w:cs="Arial"/>
                <w:sz w:val="11"/>
                <w:szCs w:val="11"/>
              </w:rPr>
            </w:pPr>
            <w:r w:rsidRPr="004A4474">
              <w:rPr>
                <w:rFonts w:ascii="Arial" w:hAnsi="Arial" w:cs="Arial"/>
                <w:sz w:val="11"/>
                <w:szCs w:val="11"/>
              </w:rPr>
              <w:t>109w</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194</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13</w:t>
            </w: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10</w:t>
            </w: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E16DAA">
        <w:trPr>
          <w:cantSplit/>
          <w:trHeight w:hRule="exact" w:val="273"/>
        </w:trPr>
        <w:tc>
          <w:tcPr>
            <w:tcW w:w="2835" w:type="dxa"/>
            <w:gridSpan w:val="5"/>
            <w:tcBorders>
              <w:left w:val="single" w:sz="2" w:space="0" w:color="auto"/>
              <w:right w:val="single" w:sz="2" w:space="0" w:color="auto"/>
            </w:tcBorders>
            <w:vAlign w:val="center"/>
          </w:tcPr>
          <w:p w:rsidR="00F308B1" w:rsidRPr="00E52545" w:rsidRDefault="00F308B1" w:rsidP="00F308B1">
            <w:pPr>
              <w:ind w:left="57"/>
              <w:rPr>
                <w:rFonts w:ascii="Arial" w:hAnsi="Arial" w:cs="Arial"/>
                <w:bCs/>
                <w:sz w:val="11"/>
                <w:szCs w:val="11"/>
              </w:rPr>
            </w:pPr>
            <w:r w:rsidRPr="00E52545">
              <w:rPr>
                <w:rFonts w:ascii="Arial" w:hAnsi="Arial" w:cs="Arial"/>
                <w:bCs/>
                <w:sz w:val="11"/>
                <w:szCs w:val="11"/>
                <w:lang w:eastAsia="en-US"/>
              </w:rPr>
              <w:t xml:space="preserve">    w tym o wyłączenie sędziego na podstawie art. 42a u.s.p</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4A4474" w:rsidRDefault="00F308B1" w:rsidP="00F308B1">
            <w:pPr>
              <w:spacing w:line="120" w:lineRule="exact"/>
              <w:jc w:val="center"/>
              <w:rPr>
                <w:rFonts w:ascii="Arial" w:hAnsi="Arial" w:cs="Arial"/>
                <w:sz w:val="11"/>
                <w:szCs w:val="11"/>
              </w:rPr>
            </w:pPr>
            <w:r w:rsidRPr="004A4474">
              <w:rPr>
                <w:rFonts w:ascii="Arial" w:hAnsi="Arial" w:cs="Arial"/>
                <w:sz w:val="11"/>
                <w:szCs w:val="11"/>
              </w:rPr>
              <w:t>109 usp</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195</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98343D">
        <w:trPr>
          <w:cantSplit/>
          <w:trHeight w:hRule="exact" w:val="198"/>
        </w:trPr>
        <w:tc>
          <w:tcPr>
            <w:tcW w:w="2835" w:type="dxa"/>
            <w:gridSpan w:val="5"/>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111</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196</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98343D">
        <w:trPr>
          <w:cantSplit/>
          <w:trHeight w:hRule="exact" w:val="198"/>
        </w:trPr>
        <w:tc>
          <w:tcPr>
            <w:tcW w:w="2835" w:type="dxa"/>
            <w:gridSpan w:val="5"/>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131</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197</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98343D">
        <w:trPr>
          <w:cantSplit/>
          <w:trHeight w:val="312"/>
        </w:trPr>
        <w:tc>
          <w:tcPr>
            <w:tcW w:w="1701" w:type="dxa"/>
            <w:gridSpan w:val="4"/>
            <w:vMerge w:val="restart"/>
            <w:tcBorders>
              <w:left w:val="single" w:sz="2" w:space="0" w:color="auto"/>
              <w:right w:val="single" w:sz="4" w:space="0" w:color="auto"/>
            </w:tcBorders>
            <w:vAlign w:val="center"/>
          </w:tcPr>
          <w:p w:rsidR="00F308B1" w:rsidRPr="00781661" w:rsidRDefault="00F308B1" w:rsidP="00F308B1">
            <w:pPr>
              <w:rPr>
                <w:rFonts w:ascii="Arial" w:hAnsi="Arial" w:cs="Arial"/>
                <w:sz w:val="14"/>
                <w:szCs w:val="14"/>
              </w:rPr>
            </w:pPr>
            <w:r w:rsidRPr="00781661">
              <w:rPr>
                <w:rFonts w:ascii="Arial" w:hAnsi="Arial" w:cs="Arial"/>
                <w:sz w:val="11"/>
                <w:szCs w:val="11"/>
              </w:rPr>
              <w:t>Na podstawie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1134" w:type="dxa"/>
            <w:tcBorders>
              <w:left w:val="single" w:sz="4" w:space="0" w:color="auto"/>
              <w:right w:val="single" w:sz="2" w:space="0" w:color="auto"/>
            </w:tcBorders>
            <w:vAlign w:val="center"/>
          </w:tcPr>
          <w:p w:rsidR="00F308B1" w:rsidRPr="00781661" w:rsidRDefault="00F308B1" w:rsidP="00F308B1">
            <w:pPr>
              <w:ind w:left="64"/>
              <w:rPr>
                <w:rFonts w:ascii="Arial" w:hAnsi="Arial" w:cs="Arial"/>
                <w:sz w:val="14"/>
                <w:szCs w:val="14"/>
              </w:rPr>
            </w:pPr>
            <w:r w:rsidRPr="00781661">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781661" w:rsidRDefault="00F308B1" w:rsidP="00F308B1">
            <w:pPr>
              <w:spacing w:line="120" w:lineRule="exact"/>
              <w:jc w:val="center"/>
              <w:rPr>
                <w:rFonts w:ascii="Arial" w:hAnsi="Arial" w:cs="Arial"/>
                <w:sz w:val="11"/>
                <w:szCs w:val="11"/>
              </w:rPr>
            </w:pPr>
            <w:r w:rsidRPr="00781661">
              <w:rPr>
                <w:rFonts w:ascii="Arial" w:hAnsi="Arial" w:cs="Arial"/>
                <w:sz w:val="11"/>
                <w:szCs w:val="11"/>
              </w:rPr>
              <w:t>131a</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198</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C37455" w:rsidP="00F308B1">
            <w:pPr>
              <w:jc w:val="right"/>
              <w:rPr>
                <w:rFonts w:ascii="Arial" w:hAnsi="Arial" w:cs="Arial"/>
                <w:color w:val="000000"/>
                <w:sz w:val="14"/>
                <w:szCs w:val="14"/>
              </w:rPr>
            </w:pPr>
            <w:r w:rsidRPr="00C37455">
              <w:rPr>
                <w:rFonts w:ascii="Arial" w:hAnsi="Arial" w:cs="Arial"/>
                <w:color w:val="000000"/>
                <w:sz w:val="14"/>
                <w:szCs w:val="14"/>
              </w:rPr>
              <w:t>z)</w:t>
            </w:r>
            <w:r>
              <w:rPr>
                <w:rFonts w:ascii="Arial" w:hAnsi="Arial" w:cs="Arial"/>
                <w:color w:val="000000"/>
                <w:sz w:val="14"/>
                <w:szCs w:val="14"/>
              </w:rPr>
              <w:t xml:space="preserve"> </w:t>
            </w: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98343D">
        <w:trPr>
          <w:cantSplit/>
          <w:trHeight w:val="200"/>
        </w:trPr>
        <w:tc>
          <w:tcPr>
            <w:tcW w:w="1701" w:type="dxa"/>
            <w:gridSpan w:val="4"/>
            <w:vMerge/>
            <w:tcBorders>
              <w:left w:val="single" w:sz="2" w:space="0" w:color="auto"/>
              <w:right w:val="single" w:sz="4" w:space="0" w:color="auto"/>
            </w:tcBorders>
            <w:vAlign w:val="center"/>
          </w:tcPr>
          <w:p w:rsidR="00F308B1" w:rsidRPr="00781661" w:rsidRDefault="00F308B1" w:rsidP="00F308B1">
            <w:pPr>
              <w:rPr>
                <w:rFonts w:ascii="Arial" w:hAnsi="Arial" w:cs="Arial"/>
                <w:sz w:val="14"/>
                <w:szCs w:val="14"/>
              </w:rPr>
            </w:pPr>
          </w:p>
        </w:tc>
        <w:tc>
          <w:tcPr>
            <w:tcW w:w="1134" w:type="dxa"/>
            <w:tcBorders>
              <w:left w:val="single" w:sz="4" w:space="0" w:color="auto"/>
              <w:right w:val="single" w:sz="2" w:space="0" w:color="auto"/>
            </w:tcBorders>
            <w:vAlign w:val="center"/>
          </w:tcPr>
          <w:p w:rsidR="00F308B1" w:rsidRPr="00781661" w:rsidRDefault="00F308B1" w:rsidP="00F308B1">
            <w:pPr>
              <w:rPr>
                <w:rFonts w:ascii="Arial" w:hAnsi="Arial" w:cs="Arial"/>
                <w:sz w:val="14"/>
                <w:szCs w:val="14"/>
              </w:rPr>
            </w:pPr>
            <w:r w:rsidRPr="00781661">
              <w:rPr>
                <w:rFonts w:ascii="Arial" w:hAnsi="Arial" w:cs="Arial"/>
                <w:sz w:val="11"/>
                <w:szCs w:val="11"/>
              </w:rPr>
              <w:t>o uchylenie lub zmianę zabezpieczenia (art. 33)</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781661" w:rsidRDefault="00F308B1" w:rsidP="00F308B1">
            <w:pPr>
              <w:spacing w:line="120" w:lineRule="exact"/>
              <w:jc w:val="center"/>
              <w:rPr>
                <w:rFonts w:ascii="Arial" w:hAnsi="Arial" w:cs="Arial"/>
                <w:sz w:val="11"/>
                <w:szCs w:val="11"/>
              </w:rPr>
            </w:pPr>
            <w:r w:rsidRPr="00781661">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199</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98343D">
        <w:trPr>
          <w:cantSplit/>
          <w:trHeight w:val="220"/>
        </w:trPr>
        <w:tc>
          <w:tcPr>
            <w:tcW w:w="1701" w:type="dxa"/>
            <w:gridSpan w:val="4"/>
            <w:vMerge/>
            <w:tcBorders>
              <w:left w:val="single" w:sz="2" w:space="0" w:color="auto"/>
              <w:right w:val="single" w:sz="4" w:space="0" w:color="auto"/>
            </w:tcBorders>
            <w:vAlign w:val="center"/>
          </w:tcPr>
          <w:p w:rsidR="00F308B1" w:rsidRPr="00781661" w:rsidRDefault="00F308B1" w:rsidP="00F308B1">
            <w:pPr>
              <w:rPr>
                <w:rFonts w:ascii="Arial" w:hAnsi="Arial" w:cs="Arial"/>
                <w:sz w:val="14"/>
                <w:szCs w:val="14"/>
              </w:rPr>
            </w:pPr>
          </w:p>
        </w:tc>
        <w:tc>
          <w:tcPr>
            <w:tcW w:w="1134" w:type="dxa"/>
            <w:tcBorders>
              <w:left w:val="single" w:sz="4" w:space="0" w:color="auto"/>
              <w:right w:val="single" w:sz="2" w:space="0" w:color="auto"/>
            </w:tcBorders>
            <w:vAlign w:val="center"/>
          </w:tcPr>
          <w:p w:rsidR="00F308B1" w:rsidRPr="00781661" w:rsidRDefault="00F308B1" w:rsidP="00F308B1">
            <w:pPr>
              <w:rPr>
                <w:rFonts w:ascii="Arial" w:hAnsi="Arial" w:cs="Arial"/>
                <w:sz w:val="14"/>
                <w:szCs w:val="14"/>
              </w:rPr>
            </w:pPr>
            <w:r w:rsidRPr="00781661">
              <w:rPr>
                <w:rFonts w:ascii="Arial" w:hAnsi="Arial" w:cs="Arial"/>
                <w:sz w:val="11"/>
                <w:szCs w:val="11"/>
              </w:rPr>
              <w:t>o ograniczenie lub zakończenie wykonywania zabezpieczenia (art. 34)</w:t>
            </w:r>
          </w:p>
        </w:tc>
        <w:tc>
          <w:tcPr>
            <w:tcW w:w="344" w:type="dxa"/>
            <w:tcBorders>
              <w:top w:val="single" w:sz="4" w:space="0" w:color="auto"/>
              <w:left w:val="single" w:sz="2" w:space="0" w:color="auto"/>
              <w:bottom w:val="single" w:sz="4" w:space="0" w:color="auto"/>
              <w:right w:val="single" w:sz="18" w:space="0" w:color="auto"/>
            </w:tcBorders>
            <w:vAlign w:val="center"/>
          </w:tcPr>
          <w:p w:rsidR="00F308B1" w:rsidRPr="00781661" w:rsidRDefault="00F308B1" w:rsidP="00F308B1">
            <w:pPr>
              <w:spacing w:line="120" w:lineRule="exact"/>
              <w:jc w:val="center"/>
              <w:rPr>
                <w:rFonts w:ascii="Arial" w:hAnsi="Arial" w:cs="Arial"/>
                <w:sz w:val="11"/>
                <w:szCs w:val="11"/>
              </w:rPr>
            </w:pPr>
            <w:r w:rsidRPr="00781661">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200</w:t>
            </w:r>
          </w:p>
        </w:tc>
        <w:tc>
          <w:tcPr>
            <w:tcW w:w="9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bl>
    <w:p w:rsidR="00C33E9C" w:rsidRDefault="00C33E9C">
      <w:pPr>
        <w:sectPr w:rsidR="00C33E9C" w:rsidSect="00CB2DD8">
          <w:headerReference w:type="default" r:id="rId7"/>
          <w:footerReference w:type="default" r:id="rId8"/>
          <w:type w:val="continuous"/>
          <w:pgSz w:w="16838" w:h="11906" w:orient="landscape" w:code="9"/>
          <w:pgMar w:top="284" w:right="851" w:bottom="284" w:left="425" w:header="227" w:footer="0" w:gutter="0"/>
          <w:cols w:space="708"/>
          <w:docGrid w:linePitch="326"/>
        </w:sectPr>
      </w:pPr>
    </w:p>
    <w:p w:rsidR="00724B57" w:rsidRDefault="00724B57"/>
    <w:p w:rsidR="00724B57" w:rsidRDefault="00724B57"/>
    <w:p w:rsidR="007A7E46" w:rsidRPr="007A3B73" w:rsidRDefault="007A7E46" w:rsidP="007A7E46">
      <w:pPr>
        <w:rPr>
          <w:rFonts w:ascii="Arial" w:hAnsi="Arial" w:cs="Arial"/>
          <w:b/>
        </w:rPr>
      </w:pPr>
      <w:r w:rsidRPr="007A3B73">
        <w:rPr>
          <w:rFonts w:ascii="Arial" w:hAnsi="Arial" w:cs="Arial"/>
          <w:b/>
        </w:rPr>
        <w:t>Dział 1.1.1.  Ewidencja spraw – I instancja (dok.)</w:t>
      </w:r>
    </w:p>
    <w:tbl>
      <w:tblPr>
        <w:tblW w:w="15735"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0"/>
        <w:gridCol w:w="283"/>
        <w:gridCol w:w="424"/>
        <w:gridCol w:w="952"/>
        <w:gridCol w:w="1312"/>
        <w:gridCol w:w="1000"/>
        <w:gridCol w:w="843"/>
        <w:gridCol w:w="713"/>
        <w:gridCol w:w="712"/>
        <w:gridCol w:w="709"/>
        <w:gridCol w:w="563"/>
        <w:gridCol w:w="713"/>
        <w:gridCol w:w="567"/>
        <w:gridCol w:w="709"/>
        <w:gridCol w:w="567"/>
        <w:gridCol w:w="708"/>
        <w:gridCol w:w="709"/>
        <w:gridCol w:w="851"/>
      </w:tblGrid>
      <w:tr w:rsidR="007A7E46" w:rsidRPr="00DA2E2E" w:rsidTr="00AB3F02">
        <w:trPr>
          <w:cantSplit/>
          <w:trHeight w:hRule="exact" w:val="240"/>
        </w:trPr>
        <w:tc>
          <w:tcPr>
            <w:tcW w:w="4107" w:type="dxa"/>
            <w:gridSpan w:val="3"/>
            <w:vMerge w:val="restart"/>
            <w:tcBorders>
              <w:top w:val="single" w:sz="2" w:space="0" w:color="auto"/>
              <w:left w:val="single" w:sz="2" w:space="0" w:color="auto"/>
              <w:right w:val="single" w:sz="2" w:space="0" w:color="auto"/>
            </w:tcBorders>
            <w:vAlign w:val="center"/>
          </w:tcPr>
          <w:p w:rsidR="007A7E46" w:rsidRDefault="007A7E46" w:rsidP="00992563">
            <w:pPr>
              <w:spacing w:line="140" w:lineRule="exact"/>
              <w:ind w:left="85" w:right="85"/>
              <w:jc w:val="center"/>
              <w:rPr>
                <w:rFonts w:ascii="Arial" w:hAnsi="Arial"/>
                <w:sz w:val="14"/>
              </w:rPr>
            </w:pPr>
          </w:p>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SPRAWY</w:t>
            </w:r>
          </w:p>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wg repertoriów</w:t>
            </w:r>
          </w:p>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lub wykazów</w:t>
            </w:r>
          </w:p>
          <w:p w:rsidR="007A7E46" w:rsidRPr="00DA2E2E" w:rsidRDefault="007A7E46" w:rsidP="00992563">
            <w:pPr>
              <w:spacing w:line="140" w:lineRule="exact"/>
              <w:ind w:left="85" w:right="85"/>
              <w:jc w:val="center"/>
              <w:rPr>
                <w:rFonts w:ascii="Arial" w:hAnsi="Arial"/>
                <w:sz w:val="14"/>
              </w:rPr>
            </w:pPr>
          </w:p>
        </w:tc>
        <w:tc>
          <w:tcPr>
            <w:tcW w:w="952" w:type="dxa"/>
            <w:vMerge w:val="restart"/>
            <w:tcBorders>
              <w:top w:val="single" w:sz="2" w:space="0" w:color="auto"/>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Pozostało</w:t>
            </w:r>
          </w:p>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z ubiegłego</w:t>
            </w:r>
          </w:p>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roku</w:t>
            </w:r>
          </w:p>
        </w:tc>
        <w:tc>
          <w:tcPr>
            <w:tcW w:w="1312" w:type="dxa"/>
            <w:vMerge w:val="restart"/>
            <w:tcBorders>
              <w:top w:val="single" w:sz="2" w:space="0" w:color="auto"/>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pacing w:val="28"/>
                <w:sz w:val="14"/>
              </w:rPr>
            </w:pPr>
            <w:r w:rsidRPr="00DA2E2E">
              <w:rPr>
                <w:rFonts w:ascii="Arial" w:hAnsi="Arial"/>
                <w:spacing w:val="28"/>
                <w:sz w:val="14"/>
              </w:rPr>
              <w:t>WPŁYNĘŁO</w:t>
            </w:r>
          </w:p>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razem</w:t>
            </w:r>
          </w:p>
          <w:p w:rsidR="007A7E46" w:rsidRPr="00DA2E2E" w:rsidRDefault="007A7E46" w:rsidP="00992563">
            <w:pPr>
              <w:spacing w:line="140" w:lineRule="exact"/>
              <w:jc w:val="center"/>
              <w:rPr>
                <w:rFonts w:ascii="Arial" w:hAnsi="Arial"/>
                <w:spacing w:val="28"/>
                <w:sz w:val="14"/>
              </w:rPr>
            </w:pPr>
          </w:p>
        </w:tc>
        <w:tc>
          <w:tcPr>
            <w:tcW w:w="7096" w:type="dxa"/>
            <w:gridSpan w:val="10"/>
            <w:tcBorders>
              <w:top w:val="single" w:sz="2" w:space="0" w:color="auto"/>
              <w:left w:val="single" w:sz="2" w:space="0" w:color="auto"/>
              <w:bottom w:val="single" w:sz="2" w:space="0" w:color="auto"/>
              <w:right w:val="single" w:sz="2" w:space="0" w:color="auto"/>
            </w:tcBorders>
            <w:vAlign w:val="center"/>
          </w:tcPr>
          <w:p w:rsidR="007A7E46" w:rsidRPr="00DA2E2E" w:rsidRDefault="007A7E46" w:rsidP="00992563">
            <w:pPr>
              <w:spacing w:line="140" w:lineRule="exact"/>
              <w:ind w:right="85"/>
              <w:jc w:val="center"/>
              <w:rPr>
                <w:rFonts w:ascii="Arial" w:hAnsi="Arial"/>
                <w:spacing w:val="28"/>
                <w:sz w:val="14"/>
              </w:rPr>
            </w:pPr>
            <w:r w:rsidRPr="00DA2E2E">
              <w:rPr>
                <w:rFonts w:ascii="Arial" w:hAnsi="Arial"/>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7A7E46" w:rsidRPr="00DA2E2E" w:rsidRDefault="007A7E46" w:rsidP="00992563">
            <w:pPr>
              <w:spacing w:line="140" w:lineRule="exact"/>
              <w:jc w:val="center"/>
              <w:rPr>
                <w:rFonts w:ascii="Arial" w:hAnsi="Arial"/>
                <w:spacing w:val="28"/>
                <w:sz w:val="12"/>
                <w:szCs w:val="12"/>
              </w:rPr>
            </w:pPr>
            <w:r w:rsidRPr="00DA2E2E">
              <w:rPr>
                <w:rFonts w:ascii="Arial" w:hAnsi="Arial"/>
                <w:sz w:val="14"/>
                <w:szCs w:val="14"/>
              </w:rPr>
              <w:t>Odroczono</w:t>
            </w:r>
          </w:p>
        </w:tc>
        <w:tc>
          <w:tcPr>
            <w:tcW w:w="851" w:type="dxa"/>
            <w:vMerge w:val="restart"/>
            <w:tcBorders>
              <w:top w:val="single" w:sz="2" w:space="0" w:color="auto"/>
              <w:left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4"/>
              </w:rPr>
            </w:pPr>
            <w:r w:rsidRPr="00DA2E2E">
              <w:rPr>
                <w:rFonts w:ascii="Arial" w:hAnsi="Arial"/>
                <w:sz w:val="14"/>
              </w:rPr>
              <w:t>Pozostało</w:t>
            </w:r>
          </w:p>
          <w:p w:rsidR="007A7E46" w:rsidRPr="00DA2E2E" w:rsidRDefault="007A7E46" w:rsidP="00992563">
            <w:pPr>
              <w:spacing w:line="140" w:lineRule="exact"/>
              <w:jc w:val="center"/>
              <w:rPr>
                <w:rFonts w:ascii="Arial" w:hAnsi="Arial"/>
                <w:sz w:val="14"/>
              </w:rPr>
            </w:pPr>
            <w:r w:rsidRPr="00DA2E2E">
              <w:rPr>
                <w:rFonts w:ascii="Arial" w:hAnsi="Arial"/>
                <w:sz w:val="14"/>
              </w:rPr>
              <w:t>na okres</w:t>
            </w:r>
          </w:p>
          <w:p w:rsidR="007A7E46" w:rsidRPr="00DA2E2E" w:rsidRDefault="007A7E46" w:rsidP="00992563">
            <w:pPr>
              <w:spacing w:line="140" w:lineRule="exact"/>
              <w:jc w:val="center"/>
              <w:rPr>
                <w:rFonts w:ascii="Arial" w:hAnsi="Arial"/>
                <w:sz w:val="14"/>
              </w:rPr>
            </w:pPr>
            <w:r w:rsidRPr="00DA2E2E">
              <w:rPr>
                <w:rFonts w:ascii="Arial" w:hAnsi="Arial"/>
                <w:sz w:val="14"/>
              </w:rPr>
              <w:t>następny</w:t>
            </w:r>
          </w:p>
        </w:tc>
      </w:tr>
      <w:tr w:rsidR="007A7E46" w:rsidRPr="00DA2E2E" w:rsidTr="00660943">
        <w:trPr>
          <w:cantSplit/>
          <w:trHeight w:hRule="exact" w:val="240"/>
        </w:trPr>
        <w:tc>
          <w:tcPr>
            <w:tcW w:w="4107" w:type="dxa"/>
            <w:gridSpan w:val="3"/>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952"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1312" w:type="dxa"/>
            <w:vMerge/>
            <w:tcBorders>
              <w:left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4"/>
              </w:rPr>
            </w:pPr>
          </w:p>
        </w:tc>
        <w:tc>
          <w:tcPr>
            <w:tcW w:w="1000" w:type="dxa"/>
            <w:vMerge w:val="restart"/>
            <w:tcBorders>
              <w:top w:val="single" w:sz="2" w:space="0" w:color="auto"/>
              <w:left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4"/>
              </w:rPr>
            </w:pPr>
            <w:r w:rsidRPr="00DA2E2E">
              <w:rPr>
                <w:rFonts w:ascii="Arial" w:hAnsi="Arial"/>
                <w:sz w:val="14"/>
              </w:rPr>
              <w:t>razem</w:t>
            </w:r>
          </w:p>
        </w:tc>
        <w:tc>
          <w:tcPr>
            <w:tcW w:w="6096" w:type="dxa"/>
            <w:gridSpan w:val="9"/>
            <w:tcBorders>
              <w:top w:val="single" w:sz="2" w:space="0" w:color="auto"/>
              <w:left w:val="single" w:sz="2" w:space="0" w:color="auto"/>
              <w:bottom w:val="single" w:sz="2" w:space="0" w:color="auto"/>
              <w:right w:val="single" w:sz="2" w:space="0" w:color="auto"/>
            </w:tcBorders>
            <w:vAlign w:val="center"/>
          </w:tcPr>
          <w:p w:rsidR="007A7E46" w:rsidRPr="00DA2E2E" w:rsidRDefault="007A7E46" w:rsidP="00992563">
            <w:pPr>
              <w:spacing w:line="140" w:lineRule="exact"/>
              <w:ind w:right="85"/>
              <w:jc w:val="center"/>
              <w:rPr>
                <w:rFonts w:ascii="Arial" w:hAnsi="Arial"/>
                <w:sz w:val="14"/>
              </w:rPr>
            </w:pPr>
            <w:r w:rsidRPr="00DA2E2E">
              <w:rPr>
                <w:rFonts w:ascii="Arial" w:hAnsi="Arial"/>
                <w:sz w:val="14"/>
              </w:rPr>
              <w:t>z tego</w:t>
            </w:r>
          </w:p>
        </w:tc>
        <w:tc>
          <w:tcPr>
            <w:tcW w:w="1417" w:type="dxa"/>
            <w:gridSpan w:val="2"/>
            <w:vMerge/>
            <w:tcBorders>
              <w:left w:val="single" w:sz="2" w:space="0" w:color="auto"/>
              <w:right w:val="single" w:sz="2" w:space="0" w:color="auto"/>
            </w:tcBorders>
            <w:vAlign w:val="center"/>
          </w:tcPr>
          <w:p w:rsidR="007A7E46" w:rsidRPr="00DA2E2E" w:rsidRDefault="007A7E46" w:rsidP="00992563">
            <w:pPr>
              <w:spacing w:line="140" w:lineRule="exact"/>
              <w:ind w:left="85" w:right="85"/>
              <w:rPr>
                <w:rFonts w:ascii="Arial" w:hAnsi="Arial"/>
                <w:sz w:val="14"/>
              </w:rPr>
            </w:pPr>
          </w:p>
        </w:tc>
        <w:tc>
          <w:tcPr>
            <w:tcW w:w="851"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r>
      <w:tr w:rsidR="00660943" w:rsidRPr="00DA2E2E" w:rsidTr="00660943">
        <w:trPr>
          <w:cantSplit/>
          <w:trHeight w:val="180"/>
        </w:trPr>
        <w:tc>
          <w:tcPr>
            <w:tcW w:w="4107" w:type="dxa"/>
            <w:gridSpan w:val="3"/>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952"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1312" w:type="dxa"/>
            <w:vMerge/>
            <w:tcBorders>
              <w:left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4"/>
              </w:rPr>
            </w:pPr>
          </w:p>
        </w:tc>
        <w:tc>
          <w:tcPr>
            <w:tcW w:w="1000"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843" w:type="dxa"/>
            <w:vMerge w:val="restart"/>
            <w:tcBorders>
              <w:top w:val="single" w:sz="2" w:space="0" w:color="auto"/>
              <w:left w:val="single" w:sz="2" w:space="0" w:color="auto"/>
              <w:right w:val="single" w:sz="2" w:space="0" w:color="auto"/>
            </w:tcBorders>
            <w:vAlign w:val="center"/>
          </w:tcPr>
          <w:p w:rsidR="007A7E46" w:rsidRPr="00DA2E2E" w:rsidRDefault="007A7E46" w:rsidP="00992563">
            <w:pPr>
              <w:spacing w:line="120" w:lineRule="exact"/>
              <w:jc w:val="center"/>
              <w:rPr>
                <w:rFonts w:ascii="Arial" w:hAnsi="Arial"/>
                <w:sz w:val="12"/>
              </w:rPr>
            </w:pPr>
            <w:r w:rsidRPr="00DA2E2E">
              <w:rPr>
                <w:rFonts w:ascii="Arial" w:hAnsi="Arial"/>
                <w:sz w:val="12"/>
              </w:rPr>
              <w:t>uwzględniono</w:t>
            </w:r>
          </w:p>
          <w:p w:rsidR="007A7E46" w:rsidRPr="00DA2E2E" w:rsidRDefault="007A7E46" w:rsidP="00992563">
            <w:pPr>
              <w:spacing w:line="120" w:lineRule="exact"/>
              <w:jc w:val="center"/>
              <w:rPr>
                <w:rFonts w:ascii="Arial Narrow" w:hAnsi="Arial Narrow"/>
                <w:sz w:val="12"/>
              </w:rPr>
            </w:pPr>
            <w:r w:rsidRPr="00DA2E2E">
              <w:rPr>
                <w:rFonts w:ascii="Arial" w:hAnsi="Arial"/>
                <w:sz w:val="12"/>
              </w:rPr>
              <w:t>w całości lub części</w:t>
            </w:r>
          </w:p>
        </w:tc>
        <w:tc>
          <w:tcPr>
            <w:tcW w:w="713" w:type="dxa"/>
            <w:vMerge w:val="restart"/>
            <w:tcBorders>
              <w:top w:val="single" w:sz="2" w:space="0" w:color="auto"/>
              <w:left w:val="single" w:sz="2" w:space="0" w:color="auto"/>
              <w:right w:val="single" w:sz="2" w:space="0" w:color="auto"/>
            </w:tcBorders>
            <w:vAlign w:val="center"/>
          </w:tcPr>
          <w:p w:rsidR="007A7E46" w:rsidRPr="00DA2E2E" w:rsidRDefault="007A7E46" w:rsidP="00992563">
            <w:pPr>
              <w:spacing w:line="140" w:lineRule="exact"/>
              <w:ind w:left="15"/>
              <w:jc w:val="center"/>
              <w:rPr>
                <w:rFonts w:ascii="Arial" w:hAnsi="Arial"/>
                <w:sz w:val="14"/>
              </w:rPr>
            </w:pPr>
            <w:r w:rsidRPr="00DA2E2E">
              <w:rPr>
                <w:rFonts w:ascii="Arial" w:hAnsi="Arial"/>
                <w:sz w:val="14"/>
              </w:rPr>
              <w:t>oddalono</w:t>
            </w:r>
          </w:p>
        </w:tc>
        <w:tc>
          <w:tcPr>
            <w:tcW w:w="712" w:type="dxa"/>
            <w:vMerge w:val="restart"/>
            <w:tcBorders>
              <w:top w:val="single" w:sz="2" w:space="0" w:color="auto"/>
              <w:left w:val="single" w:sz="2" w:space="0" w:color="auto"/>
              <w:right w:val="single" w:sz="2" w:space="0" w:color="auto"/>
            </w:tcBorders>
            <w:shd w:val="clear" w:color="auto" w:fill="auto"/>
            <w:vAlign w:val="center"/>
          </w:tcPr>
          <w:p w:rsidR="007A7E46" w:rsidRPr="00DA2E2E" w:rsidRDefault="007A7E46" w:rsidP="00992563">
            <w:pPr>
              <w:spacing w:line="140" w:lineRule="exact"/>
              <w:jc w:val="center"/>
              <w:rPr>
                <w:rFonts w:ascii="Arial Narrow" w:hAnsi="Arial Narrow"/>
                <w:sz w:val="14"/>
              </w:rPr>
            </w:pPr>
            <w:r w:rsidRPr="00DA2E2E">
              <w:rPr>
                <w:rFonts w:ascii="Arial" w:hAnsi="Arial"/>
                <w:sz w:val="14"/>
                <w:szCs w:val="14"/>
              </w:rPr>
              <w:t>zwrócono</w:t>
            </w:r>
          </w:p>
        </w:tc>
        <w:tc>
          <w:tcPr>
            <w:tcW w:w="709" w:type="dxa"/>
            <w:vMerge w:val="restart"/>
            <w:tcBorders>
              <w:top w:val="single" w:sz="2" w:space="0" w:color="auto"/>
              <w:left w:val="single" w:sz="2" w:space="0" w:color="auto"/>
              <w:right w:val="single" w:sz="2" w:space="0" w:color="auto"/>
            </w:tcBorders>
            <w:vAlign w:val="center"/>
          </w:tcPr>
          <w:p w:rsidR="007A7E46" w:rsidRPr="00DA2E2E" w:rsidRDefault="007A7E46" w:rsidP="00992563">
            <w:pPr>
              <w:spacing w:line="140" w:lineRule="exact"/>
              <w:ind w:left="17"/>
              <w:jc w:val="center"/>
              <w:rPr>
                <w:rFonts w:ascii="Arial" w:hAnsi="Arial"/>
                <w:sz w:val="14"/>
                <w:szCs w:val="14"/>
              </w:rPr>
            </w:pPr>
            <w:r w:rsidRPr="00DA2E2E">
              <w:rPr>
                <w:rFonts w:ascii="Arial" w:hAnsi="Arial"/>
                <w:sz w:val="14"/>
                <w:szCs w:val="14"/>
              </w:rPr>
              <w:t>odrzucono</w:t>
            </w:r>
          </w:p>
        </w:tc>
        <w:tc>
          <w:tcPr>
            <w:tcW w:w="2552" w:type="dxa"/>
            <w:gridSpan w:val="4"/>
            <w:vMerge w:val="restart"/>
            <w:tcBorders>
              <w:top w:val="single" w:sz="2" w:space="0" w:color="auto"/>
              <w:left w:val="single" w:sz="4" w:space="0" w:color="auto"/>
              <w:right w:val="single" w:sz="4" w:space="0" w:color="auto"/>
            </w:tcBorders>
            <w:vAlign w:val="center"/>
          </w:tcPr>
          <w:p w:rsidR="007A7E46" w:rsidRPr="00DA2E2E" w:rsidRDefault="007A7E46" w:rsidP="00992563">
            <w:pPr>
              <w:spacing w:line="140" w:lineRule="exact"/>
              <w:ind w:left="7" w:right="85"/>
              <w:jc w:val="center"/>
              <w:rPr>
                <w:rFonts w:ascii="Arial" w:hAnsi="Arial"/>
                <w:sz w:val="14"/>
                <w:szCs w:val="14"/>
              </w:rPr>
            </w:pPr>
            <w:r w:rsidRPr="00DA2E2E">
              <w:rPr>
                <w:rFonts w:ascii="Arial" w:hAnsi="Arial"/>
                <w:sz w:val="14"/>
                <w:szCs w:val="14"/>
              </w:rPr>
              <w:t>umorzono</w:t>
            </w:r>
          </w:p>
        </w:tc>
        <w:tc>
          <w:tcPr>
            <w:tcW w:w="567" w:type="dxa"/>
            <w:vMerge w:val="restart"/>
            <w:tcBorders>
              <w:top w:val="single" w:sz="2" w:space="0" w:color="auto"/>
              <w:left w:val="single" w:sz="4" w:space="0" w:color="auto"/>
              <w:right w:val="single" w:sz="2" w:space="0" w:color="auto"/>
            </w:tcBorders>
            <w:vAlign w:val="center"/>
          </w:tcPr>
          <w:p w:rsidR="007A7E46" w:rsidRPr="00DA2E2E" w:rsidRDefault="007A7E46" w:rsidP="00992563">
            <w:pPr>
              <w:spacing w:line="140" w:lineRule="exact"/>
              <w:ind w:right="14"/>
              <w:jc w:val="center"/>
              <w:rPr>
                <w:rFonts w:ascii="Arial" w:hAnsi="Arial"/>
                <w:sz w:val="14"/>
                <w:szCs w:val="14"/>
              </w:rPr>
            </w:pPr>
            <w:r w:rsidRPr="00DA2E2E">
              <w:rPr>
                <w:rFonts w:ascii="Arial" w:hAnsi="Arial"/>
                <w:sz w:val="12"/>
              </w:rPr>
              <w:t>Inne załatwienia</w:t>
            </w:r>
          </w:p>
        </w:tc>
        <w:tc>
          <w:tcPr>
            <w:tcW w:w="1417" w:type="dxa"/>
            <w:gridSpan w:val="2"/>
            <w:vMerge/>
            <w:tcBorders>
              <w:left w:val="single" w:sz="2" w:space="0" w:color="auto"/>
              <w:right w:val="single" w:sz="2" w:space="0" w:color="auto"/>
            </w:tcBorders>
            <w:vAlign w:val="center"/>
          </w:tcPr>
          <w:p w:rsidR="007A7E46" w:rsidRPr="00DA2E2E" w:rsidRDefault="007A7E46" w:rsidP="00992563">
            <w:pPr>
              <w:spacing w:line="140" w:lineRule="exact"/>
              <w:ind w:left="85" w:right="85"/>
              <w:rPr>
                <w:rFonts w:ascii="Arial" w:hAnsi="Arial"/>
                <w:sz w:val="16"/>
                <w:vertAlign w:val="superscript"/>
              </w:rPr>
            </w:pPr>
          </w:p>
        </w:tc>
        <w:tc>
          <w:tcPr>
            <w:tcW w:w="851"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r>
      <w:tr w:rsidR="00AB3F02" w:rsidRPr="00DA2E2E" w:rsidTr="00660943">
        <w:trPr>
          <w:cantSplit/>
          <w:trHeight w:val="180"/>
        </w:trPr>
        <w:tc>
          <w:tcPr>
            <w:tcW w:w="4107" w:type="dxa"/>
            <w:gridSpan w:val="3"/>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952"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1312" w:type="dxa"/>
            <w:vMerge/>
            <w:tcBorders>
              <w:left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2"/>
              </w:rPr>
            </w:pPr>
          </w:p>
        </w:tc>
        <w:tc>
          <w:tcPr>
            <w:tcW w:w="1000"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843" w:type="dxa"/>
            <w:vMerge/>
            <w:tcBorders>
              <w:left w:val="single" w:sz="2" w:space="0" w:color="auto"/>
              <w:right w:val="single" w:sz="2" w:space="0" w:color="auto"/>
            </w:tcBorders>
            <w:vAlign w:val="center"/>
          </w:tcPr>
          <w:p w:rsidR="007A7E46" w:rsidRPr="00DA2E2E" w:rsidRDefault="007A7E46" w:rsidP="00992563">
            <w:pPr>
              <w:spacing w:line="120" w:lineRule="exact"/>
              <w:ind w:left="85" w:right="85"/>
              <w:jc w:val="center"/>
              <w:rPr>
                <w:rFonts w:ascii="Arial" w:hAnsi="Arial"/>
                <w:sz w:val="12"/>
              </w:rPr>
            </w:pPr>
          </w:p>
        </w:tc>
        <w:tc>
          <w:tcPr>
            <w:tcW w:w="713"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712" w:type="dxa"/>
            <w:vMerge/>
            <w:tcBorders>
              <w:left w:val="single" w:sz="2" w:space="0" w:color="auto"/>
              <w:right w:val="single" w:sz="2" w:space="0" w:color="auto"/>
            </w:tcBorders>
            <w:shd w:val="clear" w:color="auto" w:fill="auto"/>
            <w:vAlign w:val="center"/>
          </w:tcPr>
          <w:p w:rsidR="007A7E46" w:rsidRPr="00DA2E2E" w:rsidRDefault="007A7E46" w:rsidP="00992563">
            <w:pPr>
              <w:spacing w:line="140" w:lineRule="exact"/>
              <w:ind w:right="85"/>
              <w:jc w:val="center"/>
              <w:rPr>
                <w:rFonts w:ascii="Arial" w:hAnsi="Arial"/>
                <w:sz w:val="14"/>
              </w:rPr>
            </w:pPr>
          </w:p>
        </w:tc>
        <w:tc>
          <w:tcPr>
            <w:tcW w:w="709"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2552" w:type="dxa"/>
            <w:gridSpan w:val="4"/>
            <w:vMerge/>
            <w:tcBorders>
              <w:left w:val="single" w:sz="4" w:space="0" w:color="auto"/>
              <w:bottom w:val="single" w:sz="4" w:space="0" w:color="auto"/>
              <w:right w:val="single" w:sz="4"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567" w:type="dxa"/>
            <w:vMerge/>
            <w:tcBorders>
              <w:left w:val="single" w:sz="4"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708" w:type="dxa"/>
            <w:vMerge w:val="restart"/>
            <w:tcBorders>
              <w:left w:val="single" w:sz="2" w:space="0" w:color="auto"/>
              <w:right w:val="single" w:sz="4" w:space="0" w:color="auto"/>
            </w:tcBorders>
            <w:vAlign w:val="center"/>
          </w:tcPr>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851"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r>
      <w:tr w:rsidR="00AB3F02" w:rsidRPr="00DA2E2E" w:rsidTr="00660943">
        <w:trPr>
          <w:cantSplit/>
          <w:trHeight w:val="248"/>
        </w:trPr>
        <w:tc>
          <w:tcPr>
            <w:tcW w:w="4107" w:type="dxa"/>
            <w:gridSpan w:val="3"/>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952"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1312" w:type="dxa"/>
            <w:vMerge/>
            <w:tcBorders>
              <w:left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2"/>
              </w:rPr>
            </w:pPr>
          </w:p>
        </w:tc>
        <w:tc>
          <w:tcPr>
            <w:tcW w:w="1000"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843" w:type="dxa"/>
            <w:vMerge/>
            <w:tcBorders>
              <w:left w:val="single" w:sz="2" w:space="0" w:color="auto"/>
              <w:right w:val="single" w:sz="2" w:space="0" w:color="auto"/>
            </w:tcBorders>
            <w:vAlign w:val="center"/>
          </w:tcPr>
          <w:p w:rsidR="007A7E46" w:rsidRPr="00DA2E2E" w:rsidRDefault="007A7E46" w:rsidP="00992563">
            <w:pPr>
              <w:spacing w:line="120" w:lineRule="exact"/>
              <w:ind w:left="85" w:right="85"/>
              <w:jc w:val="center"/>
              <w:rPr>
                <w:rFonts w:ascii="Arial" w:hAnsi="Arial"/>
                <w:sz w:val="12"/>
              </w:rPr>
            </w:pPr>
          </w:p>
        </w:tc>
        <w:tc>
          <w:tcPr>
            <w:tcW w:w="713"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712" w:type="dxa"/>
            <w:vMerge/>
            <w:tcBorders>
              <w:left w:val="single" w:sz="2" w:space="0" w:color="auto"/>
              <w:right w:val="single" w:sz="2" w:space="0" w:color="auto"/>
            </w:tcBorders>
            <w:shd w:val="clear" w:color="auto" w:fill="auto"/>
            <w:vAlign w:val="center"/>
          </w:tcPr>
          <w:p w:rsidR="007A7E46" w:rsidRPr="00DA2E2E" w:rsidRDefault="007A7E46" w:rsidP="00992563">
            <w:pPr>
              <w:spacing w:line="140" w:lineRule="exact"/>
              <w:ind w:right="85"/>
              <w:jc w:val="center"/>
              <w:rPr>
                <w:rFonts w:ascii="Arial" w:hAnsi="Arial"/>
                <w:sz w:val="14"/>
              </w:rPr>
            </w:pPr>
          </w:p>
        </w:tc>
        <w:tc>
          <w:tcPr>
            <w:tcW w:w="709"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563" w:type="dxa"/>
            <w:vMerge w:val="restart"/>
            <w:tcBorders>
              <w:top w:val="single" w:sz="4" w:space="0" w:color="auto"/>
              <w:left w:val="single" w:sz="4" w:space="0" w:color="auto"/>
              <w:right w:val="single" w:sz="2" w:space="0" w:color="auto"/>
            </w:tcBorders>
            <w:vAlign w:val="center"/>
          </w:tcPr>
          <w:p w:rsidR="007A7E46" w:rsidRPr="00DA2E2E" w:rsidRDefault="007A7E46" w:rsidP="00992563">
            <w:pPr>
              <w:spacing w:line="140" w:lineRule="exact"/>
              <w:jc w:val="center"/>
              <w:rPr>
                <w:rFonts w:ascii="Arial" w:hAnsi="Arial"/>
                <w:sz w:val="14"/>
              </w:rPr>
            </w:pPr>
            <w:r w:rsidRPr="00DA2E2E">
              <w:rPr>
                <w:rFonts w:ascii="Arial" w:hAnsi="Arial"/>
                <w:sz w:val="14"/>
              </w:rPr>
              <w:t>ogółem</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7A7E46" w:rsidRPr="00DA2E2E" w:rsidRDefault="007A7E46" w:rsidP="00992563">
            <w:pPr>
              <w:spacing w:line="140" w:lineRule="exact"/>
              <w:ind w:left="85" w:right="85"/>
              <w:jc w:val="center"/>
              <w:rPr>
                <w:rFonts w:ascii="Arial" w:hAnsi="Arial"/>
                <w:sz w:val="14"/>
              </w:rPr>
            </w:pPr>
            <w:r w:rsidRPr="00DA2E2E">
              <w:rPr>
                <w:rFonts w:ascii="Arial" w:hAnsi="Arial"/>
                <w:sz w:val="14"/>
              </w:rPr>
              <w:t xml:space="preserve">w tym w wyniku </w:t>
            </w:r>
          </w:p>
        </w:tc>
        <w:tc>
          <w:tcPr>
            <w:tcW w:w="567" w:type="dxa"/>
            <w:vMerge/>
            <w:tcBorders>
              <w:left w:val="single" w:sz="4"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708" w:type="dxa"/>
            <w:vMerge/>
            <w:tcBorders>
              <w:left w:val="single" w:sz="2" w:space="0" w:color="auto"/>
              <w:right w:val="single" w:sz="4"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r>
      <w:tr w:rsidR="00AB3F02" w:rsidRPr="00DA2E2E" w:rsidTr="00660943">
        <w:trPr>
          <w:cantSplit/>
          <w:trHeight w:val="478"/>
        </w:trPr>
        <w:tc>
          <w:tcPr>
            <w:tcW w:w="4107" w:type="dxa"/>
            <w:gridSpan w:val="3"/>
            <w:vMerge/>
            <w:tcBorders>
              <w:left w:val="single" w:sz="2" w:space="0" w:color="auto"/>
              <w:bottom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952" w:type="dxa"/>
            <w:vMerge/>
            <w:tcBorders>
              <w:left w:val="single" w:sz="2" w:space="0" w:color="auto"/>
              <w:bottom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1312" w:type="dxa"/>
            <w:vMerge/>
            <w:tcBorders>
              <w:left w:val="single" w:sz="2" w:space="0" w:color="auto"/>
              <w:bottom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2"/>
              </w:rPr>
            </w:pPr>
          </w:p>
        </w:tc>
        <w:tc>
          <w:tcPr>
            <w:tcW w:w="1000" w:type="dxa"/>
            <w:vMerge/>
            <w:tcBorders>
              <w:left w:val="single" w:sz="2" w:space="0" w:color="auto"/>
              <w:bottom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843" w:type="dxa"/>
            <w:vMerge/>
            <w:tcBorders>
              <w:left w:val="single" w:sz="2" w:space="0" w:color="auto"/>
              <w:bottom w:val="single" w:sz="2" w:space="0" w:color="auto"/>
              <w:right w:val="single" w:sz="2" w:space="0" w:color="auto"/>
            </w:tcBorders>
            <w:vAlign w:val="center"/>
          </w:tcPr>
          <w:p w:rsidR="007A7E46" w:rsidRPr="00DA2E2E" w:rsidRDefault="007A7E46" w:rsidP="00992563">
            <w:pPr>
              <w:spacing w:line="120" w:lineRule="exact"/>
              <w:ind w:left="85" w:right="85"/>
              <w:jc w:val="center"/>
              <w:rPr>
                <w:rFonts w:ascii="Arial" w:hAnsi="Arial"/>
                <w:sz w:val="12"/>
              </w:rPr>
            </w:pPr>
          </w:p>
        </w:tc>
        <w:tc>
          <w:tcPr>
            <w:tcW w:w="713" w:type="dxa"/>
            <w:vMerge/>
            <w:tcBorders>
              <w:left w:val="single" w:sz="2" w:space="0" w:color="auto"/>
              <w:bottom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712" w:type="dxa"/>
            <w:vMerge/>
            <w:tcBorders>
              <w:left w:val="single" w:sz="2" w:space="0" w:color="auto"/>
              <w:right w:val="single" w:sz="2" w:space="0" w:color="auto"/>
            </w:tcBorders>
            <w:shd w:val="clear" w:color="auto" w:fill="auto"/>
            <w:vAlign w:val="center"/>
          </w:tcPr>
          <w:p w:rsidR="007A7E46" w:rsidRPr="00DA2E2E" w:rsidRDefault="007A7E46" w:rsidP="00992563">
            <w:pPr>
              <w:spacing w:line="140" w:lineRule="exact"/>
              <w:ind w:right="85"/>
              <w:jc w:val="center"/>
              <w:rPr>
                <w:rFonts w:ascii="Arial" w:hAnsi="Arial"/>
                <w:sz w:val="14"/>
              </w:rPr>
            </w:pPr>
          </w:p>
        </w:tc>
        <w:tc>
          <w:tcPr>
            <w:tcW w:w="709" w:type="dxa"/>
            <w:vMerge/>
            <w:tcBorders>
              <w:left w:val="single" w:sz="2" w:space="0" w:color="auto"/>
              <w:bottom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563" w:type="dxa"/>
            <w:vMerge/>
            <w:tcBorders>
              <w:left w:val="single" w:sz="4" w:space="0" w:color="auto"/>
              <w:bottom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713" w:type="dxa"/>
            <w:tcBorders>
              <w:top w:val="single" w:sz="4" w:space="0" w:color="auto"/>
              <w:left w:val="single" w:sz="4" w:space="0" w:color="auto"/>
              <w:bottom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09" w:type="dxa"/>
            <w:tcBorders>
              <w:top w:val="single" w:sz="4" w:space="0" w:color="auto"/>
              <w:left w:val="single" w:sz="4" w:space="0" w:color="auto"/>
              <w:bottom w:val="single" w:sz="2" w:space="0" w:color="auto"/>
              <w:right w:val="single" w:sz="4" w:space="0" w:color="auto"/>
            </w:tcBorders>
            <w:vAlign w:val="center"/>
          </w:tcPr>
          <w:p w:rsidR="007A7E46" w:rsidRPr="00DA2E2E" w:rsidRDefault="007A7E46" w:rsidP="00992563">
            <w:pPr>
              <w:spacing w:line="140" w:lineRule="exact"/>
              <w:jc w:val="center"/>
              <w:rPr>
                <w:rFonts w:ascii="Arial" w:hAnsi="Arial"/>
                <w:sz w:val="14"/>
              </w:rPr>
            </w:pPr>
            <w:r w:rsidRPr="00DA2E2E">
              <w:rPr>
                <w:rFonts w:ascii="Arial" w:hAnsi="Arial"/>
                <w:sz w:val="14"/>
              </w:rPr>
              <w:t>mediacji</w:t>
            </w:r>
          </w:p>
        </w:tc>
        <w:tc>
          <w:tcPr>
            <w:tcW w:w="567" w:type="dxa"/>
            <w:vMerge/>
            <w:tcBorders>
              <w:left w:val="single" w:sz="4" w:space="0" w:color="auto"/>
              <w:bottom w:val="single" w:sz="2" w:space="0" w:color="auto"/>
              <w:right w:val="single" w:sz="2" w:space="0" w:color="auto"/>
            </w:tcBorders>
            <w:vAlign w:val="center"/>
          </w:tcPr>
          <w:p w:rsidR="007A7E46" w:rsidRPr="00DA2E2E" w:rsidRDefault="007A7E46" w:rsidP="00992563">
            <w:pPr>
              <w:spacing w:line="140" w:lineRule="exact"/>
              <w:jc w:val="center"/>
              <w:rPr>
                <w:rFonts w:ascii="Arial" w:hAnsi="Arial"/>
                <w:sz w:val="14"/>
              </w:rPr>
            </w:pPr>
          </w:p>
        </w:tc>
        <w:tc>
          <w:tcPr>
            <w:tcW w:w="708" w:type="dxa"/>
            <w:vMerge/>
            <w:tcBorders>
              <w:left w:val="single" w:sz="2" w:space="0" w:color="auto"/>
              <w:bottom w:val="single" w:sz="2" w:space="0" w:color="auto"/>
              <w:right w:val="single" w:sz="4"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7A7E46" w:rsidRPr="00DA2E2E" w:rsidRDefault="007A7E46" w:rsidP="00992563">
            <w:pPr>
              <w:spacing w:line="140" w:lineRule="exact"/>
              <w:ind w:left="85" w:right="85"/>
              <w:jc w:val="center"/>
              <w:rPr>
                <w:rFonts w:ascii="Arial" w:hAnsi="Arial"/>
                <w:sz w:val="14"/>
              </w:rPr>
            </w:pPr>
          </w:p>
        </w:tc>
      </w:tr>
      <w:tr w:rsidR="00AB3F02" w:rsidRPr="00DA2E2E" w:rsidTr="00660943">
        <w:trPr>
          <w:cantSplit/>
          <w:trHeight w:hRule="exact" w:val="170"/>
        </w:trPr>
        <w:tc>
          <w:tcPr>
            <w:tcW w:w="4107" w:type="dxa"/>
            <w:gridSpan w:val="3"/>
            <w:tcBorders>
              <w:top w:val="single" w:sz="2" w:space="0" w:color="auto"/>
              <w:left w:val="single" w:sz="2" w:space="0" w:color="auto"/>
              <w:bottom w:val="single" w:sz="2" w:space="0" w:color="auto"/>
              <w:right w:val="single" w:sz="2" w:space="0" w:color="auto"/>
            </w:tcBorders>
            <w:vAlign w:val="center"/>
          </w:tcPr>
          <w:p w:rsidR="007A7E46" w:rsidRPr="00DA2E2E" w:rsidRDefault="007A7E46" w:rsidP="00992563">
            <w:pPr>
              <w:spacing w:line="100" w:lineRule="exact"/>
              <w:ind w:left="85" w:right="85"/>
              <w:jc w:val="center"/>
              <w:rPr>
                <w:rFonts w:ascii="Arial" w:hAnsi="Arial"/>
                <w:sz w:val="10"/>
                <w:szCs w:val="10"/>
              </w:rPr>
            </w:pPr>
            <w:r w:rsidRPr="00DA2E2E">
              <w:rPr>
                <w:rFonts w:ascii="Arial" w:hAnsi="Arial"/>
                <w:sz w:val="10"/>
                <w:szCs w:val="10"/>
              </w:rPr>
              <w:t>0</w:t>
            </w:r>
          </w:p>
        </w:tc>
        <w:tc>
          <w:tcPr>
            <w:tcW w:w="952" w:type="dxa"/>
            <w:tcBorders>
              <w:top w:val="single" w:sz="2" w:space="0" w:color="auto"/>
              <w:left w:val="single" w:sz="2" w:space="0" w:color="auto"/>
              <w:bottom w:val="single" w:sz="4" w:space="0" w:color="auto"/>
              <w:right w:val="single" w:sz="2" w:space="0" w:color="auto"/>
            </w:tcBorders>
            <w:vAlign w:val="center"/>
          </w:tcPr>
          <w:p w:rsidR="007A7E46" w:rsidRPr="00DA2E2E" w:rsidRDefault="007A7E46" w:rsidP="00992563">
            <w:pPr>
              <w:spacing w:line="100" w:lineRule="exact"/>
              <w:ind w:left="85" w:right="85"/>
              <w:jc w:val="center"/>
              <w:rPr>
                <w:rFonts w:ascii="Arial" w:hAnsi="Arial"/>
                <w:sz w:val="10"/>
                <w:szCs w:val="10"/>
              </w:rPr>
            </w:pPr>
            <w:r w:rsidRPr="00DA2E2E">
              <w:rPr>
                <w:rFonts w:ascii="Arial" w:hAnsi="Arial"/>
                <w:sz w:val="10"/>
                <w:szCs w:val="10"/>
              </w:rPr>
              <w:t>1</w:t>
            </w:r>
          </w:p>
        </w:tc>
        <w:tc>
          <w:tcPr>
            <w:tcW w:w="1312" w:type="dxa"/>
            <w:tcBorders>
              <w:top w:val="single" w:sz="2" w:space="0" w:color="auto"/>
              <w:left w:val="single" w:sz="2" w:space="0" w:color="auto"/>
              <w:bottom w:val="single" w:sz="4" w:space="0" w:color="auto"/>
              <w:right w:val="single" w:sz="2"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2</w:t>
            </w:r>
          </w:p>
        </w:tc>
        <w:tc>
          <w:tcPr>
            <w:tcW w:w="1000" w:type="dxa"/>
            <w:tcBorders>
              <w:top w:val="single" w:sz="2" w:space="0" w:color="auto"/>
              <w:left w:val="single" w:sz="2" w:space="0" w:color="auto"/>
              <w:bottom w:val="single" w:sz="4" w:space="0" w:color="auto"/>
              <w:right w:val="single" w:sz="2" w:space="0" w:color="auto"/>
            </w:tcBorders>
            <w:vAlign w:val="center"/>
          </w:tcPr>
          <w:p w:rsidR="007A7E46" w:rsidRPr="00DA2E2E" w:rsidRDefault="007A7E46" w:rsidP="00992563">
            <w:pPr>
              <w:spacing w:line="100" w:lineRule="exact"/>
              <w:ind w:left="85" w:right="85"/>
              <w:jc w:val="center"/>
              <w:rPr>
                <w:rFonts w:ascii="Arial" w:hAnsi="Arial"/>
                <w:sz w:val="10"/>
                <w:szCs w:val="10"/>
              </w:rPr>
            </w:pPr>
            <w:r w:rsidRPr="00DA2E2E">
              <w:rPr>
                <w:rFonts w:ascii="Arial" w:hAnsi="Arial"/>
                <w:sz w:val="10"/>
                <w:szCs w:val="10"/>
              </w:rPr>
              <w:t>3</w:t>
            </w:r>
          </w:p>
        </w:tc>
        <w:tc>
          <w:tcPr>
            <w:tcW w:w="843" w:type="dxa"/>
            <w:tcBorders>
              <w:top w:val="single" w:sz="2" w:space="0" w:color="auto"/>
              <w:left w:val="single" w:sz="2" w:space="0" w:color="auto"/>
              <w:bottom w:val="single" w:sz="4" w:space="0" w:color="auto"/>
              <w:right w:val="single" w:sz="2" w:space="0" w:color="auto"/>
            </w:tcBorders>
            <w:vAlign w:val="center"/>
          </w:tcPr>
          <w:p w:rsidR="007A7E46" w:rsidRPr="00DA2E2E" w:rsidRDefault="007A7E46" w:rsidP="00992563">
            <w:pPr>
              <w:spacing w:line="100" w:lineRule="exact"/>
              <w:ind w:left="85" w:right="85"/>
              <w:jc w:val="center"/>
              <w:rPr>
                <w:rFonts w:ascii="Arial" w:hAnsi="Arial"/>
                <w:sz w:val="10"/>
                <w:szCs w:val="10"/>
              </w:rPr>
            </w:pPr>
            <w:r w:rsidRPr="00DA2E2E">
              <w:rPr>
                <w:rFonts w:ascii="Arial" w:hAnsi="Arial"/>
                <w:sz w:val="10"/>
                <w:szCs w:val="10"/>
              </w:rPr>
              <w:t>4</w:t>
            </w:r>
          </w:p>
        </w:tc>
        <w:tc>
          <w:tcPr>
            <w:tcW w:w="713" w:type="dxa"/>
            <w:tcBorders>
              <w:top w:val="single" w:sz="2" w:space="0" w:color="auto"/>
              <w:left w:val="single" w:sz="2" w:space="0" w:color="auto"/>
              <w:bottom w:val="single" w:sz="4" w:space="0" w:color="auto"/>
              <w:right w:val="single" w:sz="2" w:space="0" w:color="auto"/>
            </w:tcBorders>
            <w:vAlign w:val="center"/>
          </w:tcPr>
          <w:p w:rsidR="007A7E46" w:rsidRPr="00DA2E2E" w:rsidRDefault="007A7E46" w:rsidP="00992563">
            <w:pPr>
              <w:spacing w:line="100" w:lineRule="exact"/>
              <w:ind w:left="85" w:right="85"/>
              <w:jc w:val="center"/>
              <w:rPr>
                <w:rFonts w:ascii="Arial" w:hAnsi="Arial"/>
                <w:sz w:val="10"/>
                <w:szCs w:val="10"/>
              </w:rPr>
            </w:pPr>
            <w:r w:rsidRPr="00DA2E2E">
              <w:rPr>
                <w:rFonts w:ascii="Arial" w:hAnsi="Arial"/>
                <w:sz w:val="10"/>
                <w:szCs w:val="10"/>
              </w:rPr>
              <w:t>5</w:t>
            </w:r>
          </w:p>
        </w:tc>
        <w:tc>
          <w:tcPr>
            <w:tcW w:w="712" w:type="dxa"/>
            <w:tcBorders>
              <w:left w:val="single" w:sz="2" w:space="0" w:color="auto"/>
              <w:bottom w:val="single" w:sz="4" w:space="0" w:color="auto"/>
              <w:right w:val="single" w:sz="2" w:space="0" w:color="auto"/>
            </w:tcBorders>
            <w:shd w:val="clear" w:color="auto" w:fill="auto"/>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6</w:t>
            </w:r>
          </w:p>
        </w:tc>
        <w:tc>
          <w:tcPr>
            <w:tcW w:w="709" w:type="dxa"/>
            <w:tcBorders>
              <w:top w:val="single" w:sz="2" w:space="0" w:color="auto"/>
              <w:left w:val="single" w:sz="2" w:space="0" w:color="auto"/>
              <w:bottom w:val="single" w:sz="4" w:space="0" w:color="auto"/>
              <w:right w:val="single" w:sz="2"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7</w:t>
            </w:r>
          </w:p>
        </w:tc>
        <w:tc>
          <w:tcPr>
            <w:tcW w:w="563" w:type="dxa"/>
            <w:tcBorders>
              <w:top w:val="single" w:sz="2" w:space="0" w:color="auto"/>
              <w:left w:val="single" w:sz="4" w:space="0" w:color="auto"/>
              <w:bottom w:val="single" w:sz="4" w:space="0" w:color="auto"/>
              <w:right w:val="single" w:sz="2"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8</w:t>
            </w:r>
          </w:p>
        </w:tc>
        <w:tc>
          <w:tcPr>
            <w:tcW w:w="713" w:type="dxa"/>
            <w:tcBorders>
              <w:top w:val="single" w:sz="2" w:space="0" w:color="auto"/>
              <w:left w:val="single" w:sz="4" w:space="0" w:color="auto"/>
              <w:bottom w:val="single" w:sz="4" w:space="0" w:color="auto"/>
              <w:right w:val="single" w:sz="2"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9</w:t>
            </w:r>
          </w:p>
        </w:tc>
        <w:tc>
          <w:tcPr>
            <w:tcW w:w="567" w:type="dxa"/>
            <w:tcBorders>
              <w:top w:val="single" w:sz="2" w:space="0" w:color="auto"/>
              <w:left w:val="single" w:sz="4" w:space="0" w:color="auto"/>
              <w:bottom w:val="single" w:sz="4" w:space="0" w:color="auto"/>
              <w:right w:val="single" w:sz="2"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10</w:t>
            </w:r>
          </w:p>
        </w:tc>
        <w:tc>
          <w:tcPr>
            <w:tcW w:w="709" w:type="dxa"/>
            <w:tcBorders>
              <w:top w:val="single" w:sz="2" w:space="0" w:color="auto"/>
              <w:left w:val="single" w:sz="4" w:space="0" w:color="auto"/>
              <w:bottom w:val="single" w:sz="4" w:space="0" w:color="auto"/>
              <w:right w:val="single" w:sz="4"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11</w:t>
            </w:r>
          </w:p>
        </w:tc>
        <w:tc>
          <w:tcPr>
            <w:tcW w:w="567" w:type="dxa"/>
            <w:tcBorders>
              <w:top w:val="single" w:sz="2" w:space="0" w:color="auto"/>
              <w:left w:val="single" w:sz="4" w:space="0" w:color="auto"/>
              <w:bottom w:val="single" w:sz="4" w:space="0" w:color="auto"/>
              <w:right w:val="single" w:sz="2"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12</w:t>
            </w:r>
          </w:p>
        </w:tc>
        <w:tc>
          <w:tcPr>
            <w:tcW w:w="708" w:type="dxa"/>
            <w:tcBorders>
              <w:top w:val="single" w:sz="2" w:space="0" w:color="auto"/>
              <w:left w:val="single" w:sz="2" w:space="0" w:color="auto"/>
              <w:bottom w:val="single" w:sz="4" w:space="0" w:color="auto"/>
              <w:right w:val="single" w:sz="4"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4" w:space="0" w:color="auto"/>
              <w:right w:val="single" w:sz="2"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14</w:t>
            </w:r>
          </w:p>
        </w:tc>
        <w:tc>
          <w:tcPr>
            <w:tcW w:w="851" w:type="dxa"/>
            <w:tcBorders>
              <w:top w:val="single" w:sz="2" w:space="0" w:color="auto"/>
              <w:left w:val="single" w:sz="2" w:space="0" w:color="auto"/>
              <w:bottom w:val="single" w:sz="4" w:space="0" w:color="auto"/>
              <w:right w:val="single" w:sz="2" w:space="0" w:color="auto"/>
            </w:tcBorders>
            <w:vAlign w:val="center"/>
          </w:tcPr>
          <w:p w:rsidR="007A7E46" w:rsidRPr="00DA2E2E" w:rsidRDefault="007A7E46" w:rsidP="00992563">
            <w:pPr>
              <w:spacing w:line="100" w:lineRule="exact"/>
              <w:ind w:right="85"/>
              <w:jc w:val="center"/>
              <w:rPr>
                <w:rFonts w:ascii="Arial" w:hAnsi="Arial"/>
                <w:sz w:val="10"/>
                <w:szCs w:val="10"/>
              </w:rPr>
            </w:pPr>
            <w:r w:rsidRPr="00DA2E2E">
              <w:rPr>
                <w:rFonts w:ascii="Arial" w:hAnsi="Arial"/>
                <w:sz w:val="10"/>
                <w:szCs w:val="10"/>
              </w:rPr>
              <w:t>15</w:t>
            </w:r>
          </w:p>
        </w:tc>
      </w:tr>
      <w:tr w:rsidR="00F308B1" w:rsidRPr="00DA2E2E" w:rsidTr="00660943">
        <w:trPr>
          <w:cantSplit/>
          <w:trHeight w:val="363"/>
        </w:trPr>
        <w:tc>
          <w:tcPr>
            <w:tcW w:w="3400" w:type="dxa"/>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283"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132</w:t>
            </w:r>
          </w:p>
        </w:tc>
        <w:tc>
          <w:tcPr>
            <w:tcW w:w="424" w:type="dxa"/>
            <w:tcBorders>
              <w:top w:val="single" w:sz="4" w:space="0" w:color="auto"/>
              <w:left w:val="single" w:sz="18" w:space="0" w:color="auto"/>
              <w:bottom w:val="single" w:sz="4" w:space="0" w:color="auto"/>
              <w:right w:val="single" w:sz="4" w:space="0" w:color="auto"/>
            </w:tcBorders>
            <w:vAlign w:val="center"/>
          </w:tcPr>
          <w:p w:rsidR="00F308B1" w:rsidRDefault="00F308B1" w:rsidP="00F308B1">
            <w:pPr>
              <w:ind w:left="-10"/>
              <w:jc w:val="center"/>
              <w:rPr>
                <w:rFonts w:ascii="Arial" w:hAnsi="Arial" w:cs="Arial"/>
                <w:sz w:val="11"/>
                <w:szCs w:val="11"/>
              </w:rPr>
            </w:pPr>
            <w:r>
              <w:rPr>
                <w:rFonts w:ascii="Arial" w:hAnsi="Arial" w:cs="Arial"/>
                <w:sz w:val="11"/>
                <w:szCs w:val="11"/>
              </w:rPr>
              <w:t>201</w:t>
            </w:r>
          </w:p>
        </w:tc>
        <w:tc>
          <w:tcPr>
            <w:tcW w:w="95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31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660943">
        <w:trPr>
          <w:cantSplit/>
          <w:trHeight w:val="292"/>
        </w:trPr>
        <w:tc>
          <w:tcPr>
            <w:tcW w:w="3400" w:type="dxa"/>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283"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125</w:t>
            </w:r>
          </w:p>
        </w:tc>
        <w:tc>
          <w:tcPr>
            <w:tcW w:w="424" w:type="dxa"/>
            <w:tcBorders>
              <w:top w:val="single" w:sz="4" w:space="0" w:color="auto"/>
              <w:left w:val="single" w:sz="18" w:space="0" w:color="auto"/>
              <w:bottom w:val="single" w:sz="4" w:space="0" w:color="auto"/>
              <w:right w:val="single" w:sz="4" w:space="0" w:color="auto"/>
            </w:tcBorders>
            <w:vAlign w:val="center"/>
          </w:tcPr>
          <w:p w:rsidR="00F308B1" w:rsidRPr="00DA2E2E" w:rsidRDefault="00F308B1" w:rsidP="00F308B1">
            <w:pPr>
              <w:jc w:val="center"/>
              <w:rPr>
                <w:rFonts w:ascii="Arial" w:hAnsi="Arial" w:cs="Arial"/>
                <w:sz w:val="11"/>
                <w:szCs w:val="11"/>
              </w:rPr>
            </w:pPr>
            <w:r>
              <w:rPr>
                <w:rFonts w:ascii="Arial" w:hAnsi="Arial" w:cs="Arial"/>
                <w:sz w:val="11"/>
                <w:szCs w:val="11"/>
              </w:rPr>
              <w:t>202</w:t>
            </w:r>
          </w:p>
        </w:tc>
        <w:tc>
          <w:tcPr>
            <w:tcW w:w="95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131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2</w:t>
            </w:r>
          </w:p>
        </w:tc>
        <w:tc>
          <w:tcPr>
            <w:tcW w:w="100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r>
      <w:tr w:rsidR="00F308B1" w:rsidRPr="00DA2E2E" w:rsidTr="00660943">
        <w:trPr>
          <w:cantSplit/>
          <w:trHeight w:hRule="exact" w:val="238"/>
        </w:trPr>
        <w:tc>
          <w:tcPr>
            <w:tcW w:w="3400" w:type="dxa"/>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O zabezpieczenie dowodu</w:t>
            </w:r>
          </w:p>
        </w:tc>
        <w:tc>
          <w:tcPr>
            <w:tcW w:w="283"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129</w:t>
            </w:r>
          </w:p>
        </w:tc>
        <w:tc>
          <w:tcPr>
            <w:tcW w:w="424" w:type="dxa"/>
            <w:tcBorders>
              <w:top w:val="single" w:sz="4" w:space="0" w:color="auto"/>
              <w:left w:val="single" w:sz="18" w:space="0" w:color="auto"/>
              <w:bottom w:val="single" w:sz="4" w:space="0" w:color="auto"/>
              <w:right w:val="single" w:sz="4" w:space="0" w:color="auto"/>
            </w:tcBorders>
            <w:vAlign w:val="center"/>
          </w:tcPr>
          <w:p w:rsidR="00F308B1" w:rsidRPr="00DA2E2E" w:rsidRDefault="00F308B1" w:rsidP="00F308B1">
            <w:pPr>
              <w:jc w:val="center"/>
              <w:rPr>
                <w:rFonts w:ascii="Arial" w:hAnsi="Arial" w:cs="Arial"/>
                <w:sz w:val="11"/>
                <w:szCs w:val="11"/>
              </w:rPr>
            </w:pPr>
            <w:r>
              <w:rPr>
                <w:rFonts w:ascii="Arial" w:hAnsi="Arial" w:cs="Arial"/>
                <w:sz w:val="11"/>
                <w:szCs w:val="11"/>
              </w:rPr>
              <w:t>203</w:t>
            </w:r>
          </w:p>
        </w:tc>
        <w:tc>
          <w:tcPr>
            <w:tcW w:w="95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31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660943">
        <w:trPr>
          <w:cantSplit/>
          <w:trHeight w:val="335"/>
        </w:trPr>
        <w:tc>
          <w:tcPr>
            <w:tcW w:w="3400" w:type="dxa"/>
            <w:tcBorders>
              <w:left w:val="single" w:sz="2" w:space="0" w:color="auto"/>
              <w:right w:val="single" w:sz="2" w:space="0" w:color="auto"/>
            </w:tcBorders>
            <w:vAlign w:val="center"/>
          </w:tcPr>
          <w:p w:rsidR="00F308B1" w:rsidRPr="00DA2E2E" w:rsidRDefault="00F308B1" w:rsidP="00F308B1">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283" w:type="dxa"/>
            <w:tcBorders>
              <w:top w:val="single" w:sz="4" w:space="0" w:color="auto"/>
              <w:left w:val="single" w:sz="2" w:space="0" w:color="auto"/>
              <w:bottom w:val="single" w:sz="4" w:space="0" w:color="auto"/>
              <w:right w:val="single" w:sz="18" w:space="0" w:color="auto"/>
            </w:tcBorders>
            <w:vAlign w:val="center"/>
          </w:tcPr>
          <w:p w:rsidR="00F308B1" w:rsidRPr="00DA2E2E" w:rsidRDefault="00F308B1" w:rsidP="00F308B1">
            <w:pPr>
              <w:spacing w:line="120" w:lineRule="exact"/>
              <w:jc w:val="center"/>
              <w:rPr>
                <w:rFonts w:ascii="Arial" w:hAnsi="Arial" w:cs="Arial"/>
                <w:sz w:val="11"/>
                <w:szCs w:val="11"/>
              </w:rPr>
            </w:pPr>
            <w:r w:rsidRPr="00DA2E2E">
              <w:rPr>
                <w:rFonts w:ascii="Arial" w:hAnsi="Arial" w:cs="Arial"/>
                <w:sz w:val="11"/>
                <w:szCs w:val="11"/>
              </w:rPr>
              <w:t>133</w:t>
            </w:r>
          </w:p>
        </w:tc>
        <w:tc>
          <w:tcPr>
            <w:tcW w:w="424" w:type="dxa"/>
            <w:tcBorders>
              <w:top w:val="single" w:sz="4" w:space="0" w:color="auto"/>
              <w:left w:val="single" w:sz="18" w:space="0" w:color="auto"/>
              <w:bottom w:val="single" w:sz="4" w:space="0" w:color="auto"/>
              <w:right w:val="single" w:sz="4" w:space="0" w:color="auto"/>
            </w:tcBorders>
            <w:vAlign w:val="center"/>
          </w:tcPr>
          <w:p w:rsidR="00F308B1" w:rsidRPr="00DA2E2E" w:rsidRDefault="00F308B1" w:rsidP="00F308B1">
            <w:pPr>
              <w:jc w:val="center"/>
              <w:rPr>
                <w:rFonts w:ascii="Arial" w:hAnsi="Arial" w:cs="Arial"/>
                <w:sz w:val="11"/>
                <w:szCs w:val="11"/>
              </w:rPr>
            </w:pPr>
            <w:r>
              <w:rPr>
                <w:rFonts w:ascii="Arial" w:hAnsi="Arial" w:cs="Arial"/>
                <w:sz w:val="11"/>
                <w:szCs w:val="11"/>
              </w:rPr>
              <w:t>204</w:t>
            </w:r>
          </w:p>
        </w:tc>
        <w:tc>
          <w:tcPr>
            <w:tcW w:w="95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131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r>
      <w:tr w:rsidR="00F308B1" w:rsidRPr="00DA2E2E" w:rsidTr="00660943">
        <w:trPr>
          <w:cantSplit/>
          <w:trHeight w:hRule="exact" w:val="776"/>
        </w:trPr>
        <w:tc>
          <w:tcPr>
            <w:tcW w:w="3400" w:type="dxa"/>
            <w:tcBorders>
              <w:top w:val="single" w:sz="4" w:space="0" w:color="auto"/>
              <w:left w:val="single" w:sz="2" w:space="0" w:color="auto"/>
              <w:bottom w:val="single" w:sz="4" w:space="0" w:color="auto"/>
              <w:right w:val="single" w:sz="2" w:space="0" w:color="auto"/>
            </w:tcBorders>
            <w:shd w:val="clear" w:color="auto" w:fill="auto"/>
            <w:vAlign w:val="center"/>
          </w:tcPr>
          <w:p w:rsidR="00F308B1" w:rsidRPr="00DA2E2E" w:rsidRDefault="00F308B1" w:rsidP="00F308B1">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283" w:type="dxa"/>
            <w:tcBorders>
              <w:top w:val="single" w:sz="2" w:space="0" w:color="auto"/>
              <w:left w:val="single" w:sz="2" w:space="0" w:color="auto"/>
              <w:bottom w:val="single" w:sz="4" w:space="0" w:color="auto"/>
              <w:right w:val="single" w:sz="18" w:space="0" w:color="auto"/>
            </w:tcBorders>
            <w:shd w:val="clear" w:color="auto" w:fill="auto"/>
            <w:vAlign w:val="center"/>
          </w:tcPr>
          <w:p w:rsidR="00F308B1" w:rsidRPr="00DA2E2E" w:rsidRDefault="00F308B1" w:rsidP="00F308B1">
            <w:pPr>
              <w:spacing w:line="120" w:lineRule="exact"/>
              <w:jc w:val="center"/>
              <w:rPr>
                <w:rFonts w:ascii="Arial" w:hAnsi="Arial" w:cs="Arial"/>
                <w:sz w:val="12"/>
                <w:szCs w:val="12"/>
              </w:rPr>
            </w:pPr>
            <w:r w:rsidRPr="00DA2E2E">
              <w:rPr>
                <w:rFonts w:ascii="Arial" w:hAnsi="Arial" w:cs="Arial"/>
                <w:sz w:val="12"/>
                <w:szCs w:val="12"/>
              </w:rPr>
              <w:t>141</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F308B1" w:rsidRDefault="00F308B1" w:rsidP="00F308B1">
            <w:pPr>
              <w:jc w:val="center"/>
              <w:rPr>
                <w:rFonts w:ascii="Arial" w:hAnsi="Arial" w:cs="Arial"/>
                <w:sz w:val="11"/>
                <w:szCs w:val="11"/>
              </w:rPr>
            </w:pPr>
            <w:r>
              <w:rPr>
                <w:rFonts w:ascii="Arial" w:hAnsi="Arial" w:cs="Arial"/>
                <w:sz w:val="11"/>
                <w:szCs w:val="11"/>
              </w:rPr>
              <w:t>205</w:t>
            </w:r>
          </w:p>
        </w:tc>
        <w:tc>
          <w:tcPr>
            <w:tcW w:w="95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31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660943">
        <w:trPr>
          <w:cantSplit/>
          <w:trHeight w:hRule="exact" w:val="227"/>
        </w:trPr>
        <w:tc>
          <w:tcPr>
            <w:tcW w:w="3400" w:type="dxa"/>
            <w:tcBorders>
              <w:top w:val="single" w:sz="4" w:space="0" w:color="auto"/>
              <w:left w:val="single" w:sz="4" w:space="0" w:color="auto"/>
              <w:bottom w:val="single" w:sz="8" w:space="0" w:color="auto"/>
              <w:right w:val="single" w:sz="4" w:space="0" w:color="auto"/>
            </w:tcBorders>
            <w:shd w:val="clear" w:color="auto" w:fill="auto"/>
            <w:vAlign w:val="center"/>
          </w:tcPr>
          <w:p w:rsidR="00F308B1" w:rsidRPr="00DA2E2E" w:rsidRDefault="00F308B1" w:rsidP="00F308B1">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283" w:type="dxa"/>
            <w:tcBorders>
              <w:top w:val="single" w:sz="2" w:space="0" w:color="auto"/>
              <w:left w:val="single" w:sz="4" w:space="0" w:color="auto"/>
              <w:bottom w:val="single" w:sz="8" w:space="0" w:color="auto"/>
              <w:right w:val="single" w:sz="18" w:space="0" w:color="auto"/>
            </w:tcBorders>
            <w:shd w:val="clear" w:color="auto" w:fill="auto"/>
            <w:vAlign w:val="center"/>
          </w:tcPr>
          <w:p w:rsidR="00F308B1" w:rsidRPr="00DA2E2E" w:rsidRDefault="00F308B1" w:rsidP="00F308B1">
            <w:pPr>
              <w:jc w:val="center"/>
              <w:rPr>
                <w:rFonts w:ascii="Arial" w:hAnsi="Arial" w:cs="Arial"/>
                <w:sz w:val="11"/>
                <w:szCs w:val="11"/>
              </w:rPr>
            </w:pPr>
            <w:r w:rsidRPr="00DA2E2E">
              <w:rPr>
                <w:rFonts w:ascii="Arial" w:hAnsi="Arial" w:cs="Arial"/>
                <w:sz w:val="11"/>
                <w:szCs w:val="11"/>
              </w:rPr>
              <w:t>–</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F308B1" w:rsidRPr="00DA2E2E" w:rsidRDefault="00F308B1" w:rsidP="00F308B1">
            <w:pPr>
              <w:jc w:val="center"/>
              <w:rPr>
                <w:rFonts w:ascii="Arial" w:hAnsi="Arial" w:cs="Arial"/>
                <w:sz w:val="11"/>
                <w:szCs w:val="11"/>
              </w:rPr>
            </w:pPr>
            <w:r>
              <w:rPr>
                <w:rFonts w:ascii="Arial" w:hAnsi="Arial" w:cs="Arial"/>
                <w:sz w:val="11"/>
                <w:szCs w:val="11"/>
              </w:rPr>
              <w:t>206</w:t>
            </w:r>
          </w:p>
        </w:tc>
        <w:tc>
          <w:tcPr>
            <w:tcW w:w="95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2</w:t>
            </w:r>
          </w:p>
        </w:tc>
        <w:tc>
          <w:tcPr>
            <w:tcW w:w="131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5</w:t>
            </w:r>
          </w:p>
        </w:tc>
        <w:tc>
          <w:tcPr>
            <w:tcW w:w="1000"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660943">
        <w:trPr>
          <w:cantSplit/>
        </w:trPr>
        <w:tc>
          <w:tcPr>
            <w:tcW w:w="3400" w:type="dxa"/>
            <w:tcBorders>
              <w:top w:val="single" w:sz="8" w:space="0" w:color="auto"/>
              <w:left w:val="single" w:sz="8" w:space="0" w:color="auto"/>
              <w:bottom w:val="single" w:sz="8" w:space="0" w:color="auto"/>
              <w:right w:val="single" w:sz="2" w:space="0" w:color="auto"/>
            </w:tcBorders>
            <w:shd w:val="clear" w:color="auto" w:fill="auto"/>
            <w:vAlign w:val="center"/>
          </w:tcPr>
          <w:p w:rsidR="00F308B1" w:rsidRPr="00DA2E2E" w:rsidRDefault="00F308B1" w:rsidP="00F308B1">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283" w:type="dxa"/>
            <w:tcBorders>
              <w:top w:val="single" w:sz="8" w:space="0" w:color="auto"/>
              <w:left w:val="single" w:sz="2" w:space="0" w:color="auto"/>
              <w:bottom w:val="single" w:sz="8" w:space="0" w:color="auto"/>
              <w:right w:val="single" w:sz="18" w:space="0" w:color="auto"/>
            </w:tcBorders>
            <w:shd w:val="clear" w:color="auto" w:fill="auto"/>
            <w:vAlign w:val="center"/>
          </w:tcPr>
          <w:p w:rsidR="00F308B1" w:rsidRPr="00DA2E2E" w:rsidRDefault="00F308B1" w:rsidP="00F308B1">
            <w:pPr>
              <w:jc w:val="center"/>
              <w:rPr>
                <w:rFonts w:ascii="Arial" w:hAnsi="Arial" w:cs="Arial"/>
              </w:rPr>
            </w:pPr>
            <w:r w:rsidRPr="00DA2E2E">
              <w:rPr>
                <w:rFonts w:ascii="Arial" w:hAnsi="Arial" w:cs="Arial"/>
                <w:sz w:val="13"/>
              </w:rPr>
              <w:t>–</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F308B1" w:rsidRDefault="00F308B1" w:rsidP="00F308B1">
            <w:pPr>
              <w:jc w:val="center"/>
              <w:rPr>
                <w:rFonts w:ascii="Arial" w:hAnsi="Arial" w:cs="Arial"/>
                <w:sz w:val="11"/>
                <w:szCs w:val="11"/>
              </w:rPr>
            </w:pPr>
            <w:r>
              <w:rPr>
                <w:rFonts w:ascii="Arial" w:hAnsi="Arial" w:cs="Arial"/>
                <w:sz w:val="11"/>
                <w:szCs w:val="11"/>
              </w:rPr>
              <w:t>207</w:t>
            </w:r>
          </w:p>
        </w:tc>
        <w:tc>
          <w:tcPr>
            <w:tcW w:w="95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312"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00" w:type="dxa"/>
            <w:tcBorders>
              <w:top w:val="single" w:sz="4" w:space="0" w:color="auto"/>
              <w:left w:val="single" w:sz="4" w:space="0" w:color="auto"/>
              <w:bottom w:val="single" w:sz="4" w:space="0" w:color="auto"/>
              <w:right w:val="single" w:sz="4" w:space="0" w:color="auto"/>
            </w:tcBorders>
            <w:vAlign w:val="center"/>
          </w:tcPr>
          <w:p w:rsidR="00F308B1" w:rsidRDefault="00C37455" w:rsidP="00F308B1">
            <w:pPr>
              <w:jc w:val="right"/>
              <w:rPr>
                <w:rFonts w:ascii="Arial" w:hAnsi="Arial" w:cs="Arial"/>
                <w:color w:val="000000"/>
                <w:sz w:val="14"/>
                <w:szCs w:val="14"/>
              </w:rPr>
            </w:pPr>
            <w:r w:rsidRPr="00C37455">
              <w:rPr>
                <w:rFonts w:ascii="Arial" w:hAnsi="Arial" w:cs="Arial"/>
                <w:color w:val="000000"/>
                <w:sz w:val="14"/>
                <w:szCs w:val="14"/>
              </w:rPr>
              <w:t>h)</w:t>
            </w:r>
            <w:r>
              <w:rPr>
                <w:rFonts w:ascii="Arial" w:hAnsi="Arial" w:cs="Arial"/>
                <w:color w:val="000000"/>
                <w:sz w:val="14"/>
                <w:szCs w:val="14"/>
              </w:rPr>
              <w:t xml:space="preserve"> </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r w:rsidR="00F308B1" w:rsidRPr="00DA2E2E" w:rsidTr="00660943">
        <w:trPr>
          <w:cantSplit/>
        </w:trPr>
        <w:tc>
          <w:tcPr>
            <w:tcW w:w="3400" w:type="dxa"/>
            <w:tcBorders>
              <w:top w:val="single" w:sz="8" w:space="0" w:color="auto"/>
              <w:left w:val="single" w:sz="8" w:space="0" w:color="auto"/>
              <w:bottom w:val="single" w:sz="6" w:space="0" w:color="auto"/>
              <w:right w:val="single" w:sz="2" w:space="0" w:color="auto"/>
            </w:tcBorders>
            <w:shd w:val="clear" w:color="auto" w:fill="auto"/>
            <w:vAlign w:val="center"/>
          </w:tcPr>
          <w:p w:rsidR="00F308B1" w:rsidRPr="00DA2E2E" w:rsidRDefault="00F308B1" w:rsidP="00F308B1">
            <w:pPr>
              <w:ind w:left="85" w:right="85"/>
              <w:rPr>
                <w:rFonts w:ascii="Arial" w:hAnsi="Arial" w:cs="Arial"/>
                <w:b/>
                <w:bCs/>
                <w:sz w:val="16"/>
                <w:szCs w:val="16"/>
              </w:rPr>
            </w:pPr>
            <w:r w:rsidRPr="00B36490">
              <w:rPr>
                <w:rFonts w:ascii="Arial" w:hAnsi="Arial" w:cs="Arial"/>
                <w:b/>
                <w:bCs/>
                <w:sz w:val="16"/>
                <w:szCs w:val="16"/>
              </w:rPr>
              <w:t>WSNc (skarga nadzwyczajna) – I instancja</w:t>
            </w:r>
          </w:p>
        </w:tc>
        <w:tc>
          <w:tcPr>
            <w:tcW w:w="283" w:type="dxa"/>
            <w:tcBorders>
              <w:top w:val="single" w:sz="8" w:space="0" w:color="auto"/>
              <w:left w:val="single" w:sz="2" w:space="0" w:color="auto"/>
              <w:bottom w:val="single" w:sz="6" w:space="0" w:color="auto"/>
              <w:right w:val="single" w:sz="18" w:space="0" w:color="auto"/>
            </w:tcBorders>
            <w:shd w:val="clear" w:color="auto" w:fill="auto"/>
            <w:vAlign w:val="center"/>
          </w:tcPr>
          <w:p w:rsidR="00F308B1" w:rsidRPr="00DA2E2E" w:rsidRDefault="00F308B1" w:rsidP="00F308B1">
            <w:pPr>
              <w:jc w:val="center"/>
              <w:rPr>
                <w:rFonts w:ascii="Arial" w:hAnsi="Arial" w:cs="Arial"/>
                <w:sz w:val="13"/>
              </w:rPr>
            </w:pPr>
            <w:r w:rsidRPr="00B36490">
              <w:rPr>
                <w:rFonts w:ascii="Arial" w:hAnsi="Arial" w:cs="Arial"/>
                <w:sz w:val="13"/>
              </w:rPr>
              <w:t>–</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F308B1" w:rsidRDefault="00F308B1" w:rsidP="00F308B1">
            <w:pPr>
              <w:jc w:val="center"/>
              <w:rPr>
                <w:rFonts w:ascii="Arial" w:hAnsi="Arial" w:cs="Arial"/>
                <w:sz w:val="11"/>
                <w:szCs w:val="11"/>
              </w:rPr>
            </w:pPr>
            <w:r>
              <w:rPr>
                <w:rFonts w:ascii="Arial" w:hAnsi="Arial" w:cs="Arial"/>
                <w:sz w:val="11"/>
                <w:szCs w:val="11"/>
              </w:rPr>
              <w:t>208</w:t>
            </w:r>
          </w:p>
        </w:tc>
        <w:tc>
          <w:tcPr>
            <w:tcW w:w="952"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312"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1000" w:type="dxa"/>
            <w:tcBorders>
              <w:top w:val="single" w:sz="4" w:space="0" w:color="auto"/>
              <w:left w:val="single" w:sz="4" w:space="0" w:color="auto"/>
              <w:bottom w:val="single" w:sz="18" w:space="0" w:color="auto"/>
              <w:right w:val="single" w:sz="4" w:space="0" w:color="auto"/>
            </w:tcBorders>
            <w:vAlign w:val="center"/>
          </w:tcPr>
          <w:p w:rsidR="00F308B1" w:rsidRDefault="00C37455" w:rsidP="00F308B1">
            <w:pPr>
              <w:jc w:val="right"/>
              <w:rPr>
                <w:rFonts w:ascii="Arial" w:hAnsi="Arial" w:cs="Arial"/>
                <w:color w:val="000000"/>
                <w:sz w:val="14"/>
                <w:szCs w:val="14"/>
              </w:rPr>
            </w:pPr>
            <w:r w:rsidRPr="00C37455">
              <w:rPr>
                <w:rFonts w:ascii="Arial" w:hAnsi="Arial" w:cs="Arial"/>
                <w:color w:val="000000"/>
                <w:sz w:val="14"/>
                <w:szCs w:val="14"/>
              </w:rPr>
              <w:t>zz)</w:t>
            </w:r>
            <w:r>
              <w:rPr>
                <w:rFonts w:ascii="Arial" w:hAnsi="Arial" w:cs="Arial"/>
                <w:color w:val="000000"/>
                <w:sz w:val="14"/>
                <w:szCs w:val="14"/>
              </w:rPr>
              <w:t xml:space="preserve"> </w:t>
            </w:r>
          </w:p>
        </w:tc>
        <w:tc>
          <w:tcPr>
            <w:tcW w:w="843" w:type="dxa"/>
            <w:tcBorders>
              <w:top w:val="single" w:sz="4" w:space="0" w:color="auto"/>
              <w:left w:val="single" w:sz="4" w:space="0" w:color="auto"/>
              <w:bottom w:val="single" w:sz="18"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12" w:type="dxa"/>
            <w:tcBorders>
              <w:top w:val="single" w:sz="4" w:space="0" w:color="auto"/>
              <w:left w:val="single" w:sz="4" w:space="0" w:color="auto"/>
              <w:bottom w:val="single" w:sz="18"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563" w:type="dxa"/>
            <w:tcBorders>
              <w:top w:val="single" w:sz="4" w:space="0" w:color="auto"/>
              <w:left w:val="single" w:sz="4" w:space="0" w:color="auto"/>
              <w:bottom w:val="single" w:sz="18" w:space="0" w:color="auto"/>
              <w:right w:val="single" w:sz="4" w:space="0" w:color="auto"/>
            </w:tcBorders>
            <w:shd w:val="clear" w:color="auto" w:fill="auto"/>
            <w:vAlign w:val="center"/>
          </w:tcPr>
          <w:p w:rsidR="00F308B1" w:rsidRDefault="00F308B1" w:rsidP="00F308B1">
            <w:pPr>
              <w:jc w:val="right"/>
              <w:rPr>
                <w:rFonts w:ascii="Arial" w:hAnsi="Arial" w:cs="Arial"/>
                <w:color w:val="000000"/>
                <w:sz w:val="14"/>
                <w:szCs w:val="14"/>
              </w:rPr>
            </w:pPr>
          </w:p>
        </w:tc>
        <w:tc>
          <w:tcPr>
            <w:tcW w:w="713"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308B1" w:rsidRDefault="00F308B1" w:rsidP="00F308B1">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18" w:space="0" w:color="auto"/>
            </w:tcBorders>
            <w:vAlign w:val="center"/>
          </w:tcPr>
          <w:p w:rsidR="00F308B1" w:rsidRDefault="00F308B1" w:rsidP="00F308B1">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461AA9" w:rsidRPr="00461AA9" w:rsidRDefault="00461AA9" w:rsidP="00461AA9">
      <w:pPr>
        <w:pStyle w:val="Nagwek9"/>
        <w:spacing w:before="40" w:after="40"/>
        <w:jc w:val="left"/>
        <w:rPr>
          <w:rFonts w:ascii="Arial" w:hAnsi="Arial" w:cs="Arial"/>
          <w:color w:val="auto"/>
          <w:sz w:val="24"/>
          <w:szCs w:val="24"/>
        </w:rPr>
      </w:pPr>
      <w:r w:rsidRPr="00461AA9">
        <w:rPr>
          <w:rFonts w:ascii="Arial" w:hAnsi="Arial" w:cs="Arial"/>
          <w:color w:val="auto"/>
          <w:sz w:val="24"/>
          <w:szCs w:val="24"/>
        </w:rPr>
        <w:t>Dział 1.1.1.a. Ewidencja spraw I instancja – zażaleniowe</w:t>
      </w:r>
    </w:p>
    <w:tbl>
      <w:tblPr>
        <w:tblW w:w="143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1842"/>
        <w:gridCol w:w="992"/>
        <w:gridCol w:w="992"/>
        <w:gridCol w:w="992"/>
        <w:gridCol w:w="1152"/>
        <w:gridCol w:w="1148"/>
        <w:gridCol w:w="1106"/>
      </w:tblGrid>
      <w:tr w:rsidR="00461AA9" w:rsidRPr="00461AA9" w:rsidTr="00461AA9">
        <w:trPr>
          <w:cantSplit/>
          <w:trHeight w:val="100"/>
          <w:tblHeader/>
        </w:trPr>
        <w:tc>
          <w:tcPr>
            <w:tcW w:w="1560" w:type="dxa"/>
            <w:vMerge w:val="restart"/>
            <w:shd w:val="clear" w:color="auto" w:fill="auto"/>
            <w:vAlign w:val="center"/>
          </w:tcPr>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SPRAWY</w:t>
            </w:r>
          </w:p>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 xml:space="preserve">wg repertoriów </w:t>
            </w:r>
          </w:p>
          <w:p w:rsidR="00461AA9" w:rsidRPr="00461AA9" w:rsidRDefault="00461AA9" w:rsidP="00461AA9">
            <w:pPr>
              <w:jc w:val="center"/>
              <w:rPr>
                <w:rFonts w:ascii="Arial" w:hAnsi="Arial" w:cs="Arial"/>
                <w:sz w:val="12"/>
                <w:szCs w:val="12"/>
              </w:rPr>
            </w:pPr>
            <w:r w:rsidRPr="00461AA9">
              <w:rPr>
                <w:rFonts w:ascii="Arial" w:hAnsi="Arial" w:cs="Arial"/>
                <w:sz w:val="14"/>
              </w:rPr>
              <w:t>lub wykazów</w:t>
            </w:r>
          </w:p>
        </w:tc>
        <w:tc>
          <w:tcPr>
            <w:tcW w:w="425" w:type="dxa"/>
            <w:vMerge w:val="restart"/>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Lp.</w:t>
            </w:r>
          </w:p>
        </w:tc>
        <w:tc>
          <w:tcPr>
            <w:tcW w:w="992"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Pozostało z ubiegłego roku</w:t>
            </w:r>
            <w:r w:rsidRPr="00461AA9">
              <w:rPr>
                <w:rFonts w:ascii="Arial" w:hAnsi="Arial" w:cs="Arial"/>
                <w:bCs/>
                <w:sz w:val="12"/>
                <w:szCs w:val="12"/>
              </w:rPr>
              <w:t xml:space="preserve"> </w:t>
            </w:r>
          </w:p>
        </w:tc>
        <w:tc>
          <w:tcPr>
            <w:tcW w:w="993"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WPŁYNĘŁO</w:t>
            </w:r>
          </w:p>
          <w:p w:rsidR="00461AA9" w:rsidRPr="00461AA9" w:rsidRDefault="00461AA9" w:rsidP="00461AA9">
            <w:pPr>
              <w:ind w:left="-40"/>
              <w:jc w:val="center"/>
              <w:rPr>
                <w:rFonts w:ascii="Arial" w:hAnsi="Arial" w:cs="Arial"/>
                <w:sz w:val="12"/>
                <w:szCs w:val="12"/>
              </w:rPr>
            </w:pPr>
            <w:r w:rsidRPr="00461AA9">
              <w:rPr>
                <w:rFonts w:ascii="Arial" w:hAnsi="Arial" w:cs="Arial"/>
                <w:sz w:val="12"/>
                <w:szCs w:val="12"/>
              </w:rPr>
              <w:t>razem</w:t>
            </w:r>
          </w:p>
          <w:p w:rsidR="00461AA9" w:rsidRPr="00461AA9" w:rsidRDefault="00461AA9" w:rsidP="00461AA9">
            <w:pPr>
              <w:ind w:left="-42" w:right="-56"/>
              <w:jc w:val="center"/>
              <w:rPr>
                <w:rFonts w:ascii="Arial" w:hAnsi="Arial" w:cs="Arial"/>
                <w:sz w:val="14"/>
              </w:rPr>
            </w:pPr>
          </w:p>
        </w:tc>
        <w:tc>
          <w:tcPr>
            <w:tcW w:w="8096" w:type="dxa"/>
            <w:gridSpan w:val="7"/>
            <w:vAlign w:val="center"/>
          </w:tcPr>
          <w:p w:rsidR="00461AA9" w:rsidRPr="00461AA9" w:rsidRDefault="00461AA9" w:rsidP="00461AA9">
            <w:pPr>
              <w:jc w:val="center"/>
              <w:rPr>
                <w:rFonts w:ascii="Arial" w:hAnsi="Arial" w:cs="Arial"/>
                <w:sz w:val="14"/>
              </w:rPr>
            </w:pPr>
            <w:r w:rsidRPr="00461AA9">
              <w:rPr>
                <w:rFonts w:ascii="Arial" w:hAnsi="Arial" w:cs="Arial"/>
                <w:sz w:val="14"/>
              </w:rPr>
              <w:t>ZAŁATWIONO</w:t>
            </w:r>
          </w:p>
        </w:tc>
        <w:tc>
          <w:tcPr>
            <w:tcW w:w="1148" w:type="dxa"/>
            <w:vMerge w:val="restart"/>
            <w:vAlign w:val="center"/>
          </w:tcPr>
          <w:p w:rsidR="00461AA9" w:rsidRPr="00461AA9" w:rsidRDefault="00461AA9" w:rsidP="00461AA9">
            <w:pPr>
              <w:ind w:left="-42"/>
              <w:jc w:val="center"/>
              <w:rPr>
                <w:rFonts w:ascii="Arial" w:hAnsi="Arial" w:cs="Arial"/>
                <w:sz w:val="14"/>
              </w:rPr>
            </w:pPr>
            <w:r w:rsidRPr="00461AA9">
              <w:rPr>
                <w:rFonts w:ascii="Arial" w:hAnsi="Arial" w:cs="Arial"/>
                <w:bCs/>
                <w:sz w:val="12"/>
              </w:rPr>
              <w:t>Odroczono</w:t>
            </w:r>
          </w:p>
        </w:tc>
        <w:tc>
          <w:tcPr>
            <w:tcW w:w="1106"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Pozostało na okres następny</w:t>
            </w:r>
          </w:p>
        </w:tc>
      </w:tr>
      <w:tr w:rsidR="00461AA9" w:rsidRPr="00461AA9" w:rsidTr="00461AA9">
        <w:trPr>
          <w:cantSplit/>
          <w:trHeight w:val="15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razem</w:t>
            </w:r>
          </w:p>
        </w:tc>
        <w:tc>
          <w:tcPr>
            <w:tcW w:w="6963" w:type="dxa"/>
            <w:gridSpan w:val="6"/>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z tego</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2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ign w:val="center"/>
          </w:tcPr>
          <w:p w:rsidR="00461AA9" w:rsidRPr="00461AA9" w:rsidRDefault="00461AA9" w:rsidP="00461AA9">
            <w:pPr>
              <w:jc w:val="center"/>
              <w:rPr>
                <w:rFonts w:ascii="Arial" w:hAnsi="Arial" w:cs="Arial"/>
                <w:sz w:val="14"/>
              </w:rPr>
            </w:pPr>
          </w:p>
        </w:tc>
        <w:tc>
          <w:tcPr>
            <w:tcW w:w="993" w:type="dxa"/>
            <w:vAlign w:val="center"/>
          </w:tcPr>
          <w:p w:rsidR="00461AA9" w:rsidRPr="00461AA9" w:rsidRDefault="00461AA9" w:rsidP="00461AA9">
            <w:pPr>
              <w:spacing w:line="160" w:lineRule="exact"/>
              <w:ind w:left="-34"/>
              <w:jc w:val="center"/>
              <w:rPr>
                <w:rFonts w:ascii="Arial" w:hAnsi="Arial" w:cs="Arial"/>
                <w:sz w:val="12"/>
              </w:rPr>
            </w:pPr>
            <w:r w:rsidRPr="00461AA9">
              <w:rPr>
                <w:rFonts w:ascii="Arial" w:hAnsi="Arial" w:cs="Arial"/>
                <w:sz w:val="12"/>
              </w:rPr>
              <w:t>oddalono</w:t>
            </w:r>
          </w:p>
        </w:tc>
        <w:tc>
          <w:tcPr>
            <w:tcW w:w="1842" w:type="dxa"/>
            <w:vAlign w:val="center"/>
          </w:tcPr>
          <w:p w:rsidR="00461AA9" w:rsidRPr="00461AA9" w:rsidRDefault="00461AA9" w:rsidP="00461AA9">
            <w:pPr>
              <w:ind w:left="-42"/>
              <w:jc w:val="center"/>
              <w:rPr>
                <w:rFonts w:ascii="Arial" w:hAnsi="Arial" w:cs="Arial"/>
                <w:sz w:val="12"/>
              </w:rPr>
            </w:pPr>
            <w:r w:rsidRPr="00461AA9">
              <w:rPr>
                <w:rFonts w:ascii="Arial" w:hAnsi="Arial" w:cs="Arial"/>
                <w:sz w:val="12"/>
              </w:rPr>
              <w:t>zmieniono</w:t>
            </w:r>
            <w:r w:rsidRPr="00461AA9">
              <w:t xml:space="preserve"> </w:t>
            </w:r>
            <w:r w:rsidRPr="00461AA9">
              <w:rPr>
                <w:rFonts w:ascii="Arial" w:hAnsi="Arial" w:cs="Arial"/>
                <w:sz w:val="12"/>
              </w:rPr>
              <w:t>w całości lub części</w:t>
            </w:r>
          </w:p>
        </w:tc>
        <w:tc>
          <w:tcPr>
            <w:tcW w:w="992" w:type="dxa"/>
            <w:vAlign w:val="center"/>
          </w:tcPr>
          <w:p w:rsidR="00461AA9" w:rsidRPr="00461AA9" w:rsidRDefault="00461AA9" w:rsidP="00461AA9">
            <w:pPr>
              <w:spacing w:line="120" w:lineRule="exact"/>
              <w:jc w:val="center"/>
              <w:rPr>
                <w:rFonts w:ascii="Arial" w:hAnsi="Arial" w:cs="Arial"/>
                <w:sz w:val="13"/>
                <w:szCs w:val="13"/>
              </w:rPr>
            </w:pPr>
            <w:r w:rsidRPr="00461AA9">
              <w:rPr>
                <w:rFonts w:ascii="Arial" w:hAnsi="Arial" w:cs="Arial"/>
                <w:sz w:val="13"/>
                <w:szCs w:val="13"/>
              </w:rPr>
              <w:t>uchylono</w:t>
            </w:r>
          </w:p>
        </w:tc>
        <w:tc>
          <w:tcPr>
            <w:tcW w:w="992" w:type="dxa"/>
            <w:vAlign w:val="center"/>
          </w:tcPr>
          <w:p w:rsidR="00461AA9" w:rsidRPr="00461AA9" w:rsidRDefault="00461AA9" w:rsidP="00461AA9">
            <w:pPr>
              <w:spacing w:line="160" w:lineRule="exact"/>
              <w:ind w:left="-56" w:right="-28"/>
              <w:jc w:val="center"/>
              <w:rPr>
                <w:rFonts w:ascii="Arial" w:hAnsi="Arial" w:cs="Arial"/>
                <w:sz w:val="12"/>
              </w:rPr>
            </w:pPr>
            <w:r w:rsidRPr="00461AA9">
              <w:rPr>
                <w:rFonts w:ascii="Arial" w:hAnsi="Arial" w:cs="Arial"/>
                <w:sz w:val="12"/>
              </w:rPr>
              <w:t>odrzucono</w:t>
            </w:r>
          </w:p>
        </w:tc>
        <w:tc>
          <w:tcPr>
            <w:tcW w:w="992" w:type="dxa"/>
            <w:vAlign w:val="center"/>
          </w:tcPr>
          <w:p w:rsidR="00461AA9" w:rsidRPr="00461AA9" w:rsidRDefault="00461AA9" w:rsidP="00461AA9">
            <w:pPr>
              <w:spacing w:line="160" w:lineRule="exact"/>
              <w:ind w:left="-56" w:right="-28"/>
              <w:jc w:val="center"/>
              <w:rPr>
                <w:rFonts w:ascii="Arial" w:hAnsi="Arial" w:cs="Arial"/>
                <w:sz w:val="14"/>
              </w:rPr>
            </w:pPr>
            <w:r w:rsidRPr="00461AA9">
              <w:rPr>
                <w:rFonts w:ascii="Arial" w:hAnsi="Arial" w:cs="Arial"/>
                <w:sz w:val="12"/>
              </w:rPr>
              <w:t>umorzono</w:t>
            </w:r>
          </w:p>
        </w:tc>
        <w:tc>
          <w:tcPr>
            <w:tcW w:w="1152" w:type="dxa"/>
            <w:vAlign w:val="center"/>
          </w:tcPr>
          <w:p w:rsidR="00461AA9" w:rsidRPr="00461AA9" w:rsidRDefault="00461AA9" w:rsidP="00461AA9">
            <w:pPr>
              <w:jc w:val="center"/>
              <w:rPr>
                <w:rFonts w:ascii="Arial" w:hAnsi="Arial" w:cs="Arial"/>
                <w:sz w:val="14"/>
              </w:rPr>
            </w:pPr>
            <w:r w:rsidRPr="00461AA9">
              <w:rPr>
                <w:rFonts w:ascii="Arial" w:hAnsi="Arial" w:cs="Arial"/>
                <w:sz w:val="12"/>
              </w:rPr>
              <w:t>inne załatwienia</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42"/>
          <w:tblHeader/>
        </w:trPr>
        <w:tc>
          <w:tcPr>
            <w:tcW w:w="1985" w:type="dxa"/>
            <w:gridSpan w:val="2"/>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0</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2</w:t>
            </w:r>
          </w:p>
        </w:tc>
        <w:tc>
          <w:tcPr>
            <w:tcW w:w="113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3</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4</w:t>
            </w:r>
          </w:p>
        </w:tc>
        <w:tc>
          <w:tcPr>
            <w:tcW w:w="184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5</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6</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7</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8</w:t>
            </w:r>
          </w:p>
        </w:tc>
        <w:tc>
          <w:tcPr>
            <w:tcW w:w="115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9</w:t>
            </w:r>
          </w:p>
        </w:tc>
        <w:tc>
          <w:tcPr>
            <w:tcW w:w="1148"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10</w:t>
            </w:r>
          </w:p>
        </w:tc>
        <w:tc>
          <w:tcPr>
            <w:tcW w:w="1106"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11</w:t>
            </w:r>
          </w:p>
        </w:tc>
      </w:tr>
      <w:tr w:rsidR="00461AA9" w:rsidRPr="00461AA9" w:rsidTr="00461AA9">
        <w:trPr>
          <w:cantSplit/>
          <w:trHeight w:val="183"/>
        </w:trPr>
        <w:tc>
          <w:tcPr>
            <w:tcW w:w="1560" w:type="dxa"/>
            <w:tcBorders>
              <w:right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b/>
                <w:bCs/>
                <w:sz w:val="16"/>
              </w:rPr>
              <w:t>Cz</w:t>
            </w:r>
          </w:p>
        </w:tc>
        <w:tc>
          <w:tcPr>
            <w:tcW w:w="425" w:type="dxa"/>
            <w:tcBorders>
              <w:top w:val="single" w:sz="12" w:space="0" w:color="auto"/>
              <w:left w:val="single" w:sz="12" w:space="0" w:color="auto"/>
              <w:bottom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sz w:val="11"/>
                <w:szCs w:val="11"/>
              </w:rPr>
              <w:t>01</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10</w:t>
            </w:r>
          </w:p>
        </w:tc>
        <w:tc>
          <w:tcPr>
            <w:tcW w:w="99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111</w:t>
            </w:r>
          </w:p>
        </w:tc>
        <w:tc>
          <w:tcPr>
            <w:tcW w:w="113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95</w:t>
            </w:r>
          </w:p>
        </w:tc>
        <w:tc>
          <w:tcPr>
            <w:tcW w:w="993"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78</w:t>
            </w:r>
          </w:p>
        </w:tc>
        <w:tc>
          <w:tcPr>
            <w:tcW w:w="184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11</w:t>
            </w: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06" w:type="dxa"/>
            <w:tcBorders>
              <w:top w:val="single" w:sz="12" w:space="0" w:color="auto"/>
              <w:bottom w:val="single" w:sz="12" w:space="0" w:color="auto"/>
              <w:right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26</w:t>
            </w:r>
          </w:p>
        </w:tc>
      </w:tr>
    </w:tbl>
    <w:p w:rsidR="00461AA9" w:rsidRDefault="00461AA9"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lastRenderedPageBreak/>
        <w:t>Dział 1.1.2. Ewidencja spraw II instancja</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217"/>
        <w:gridCol w:w="575"/>
        <w:gridCol w:w="1620"/>
        <w:gridCol w:w="436"/>
        <w:gridCol w:w="7"/>
        <w:gridCol w:w="257"/>
        <w:gridCol w:w="11"/>
        <w:gridCol w:w="924"/>
        <w:gridCol w:w="1193"/>
        <w:gridCol w:w="648"/>
        <w:gridCol w:w="723"/>
        <w:gridCol w:w="802"/>
        <w:gridCol w:w="27"/>
        <w:gridCol w:w="893"/>
        <w:gridCol w:w="838"/>
        <w:gridCol w:w="6"/>
        <w:gridCol w:w="637"/>
        <w:gridCol w:w="6"/>
        <w:gridCol w:w="825"/>
        <w:gridCol w:w="734"/>
        <w:gridCol w:w="629"/>
        <w:gridCol w:w="631"/>
        <w:gridCol w:w="741"/>
        <w:gridCol w:w="889"/>
        <w:gridCol w:w="8"/>
        <w:gridCol w:w="925"/>
      </w:tblGrid>
      <w:tr w:rsidR="0099235D" w:rsidRPr="0099235D" w:rsidTr="00461AA9">
        <w:trPr>
          <w:cantSplit/>
          <w:trHeight w:val="156"/>
          <w:tblHeader/>
        </w:trPr>
        <w:tc>
          <w:tcPr>
            <w:tcW w:w="3661"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3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33"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461AA9">
        <w:trPr>
          <w:cantSplit/>
          <w:trHeight w:val="227"/>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0099235D"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1"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461AA9">
        <w:trPr>
          <w:cantSplit/>
          <w:trHeight w:val="464"/>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33"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461AA9">
        <w:trPr>
          <w:cantSplit/>
          <w:trHeight w:val="129"/>
          <w:tblHeader/>
        </w:trPr>
        <w:tc>
          <w:tcPr>
            <w:tcW w:w="3661"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33"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6318D"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C6318D" w:rsidRPr="00C6318D" w:rsidRDefault="00C6318D" w:rsidP="00C6318D">
            <w:pPr>
              <w:ind w:left="98"/>
              <w:rPr>
                <w:rFonts w:ascii="Arial" w:hAnsi="Arial" w:cs="Arial"/>
                <w:sz w:val="14"/>
                <w:szCs w:val="14"/>
              </w:rPr>
            </w:pPr>
            <w:r w:rsidRPr="00C6318D">
              <w:rPr>
                <w:rFonts w:ascii="Arial" w:hAnsi="Arial" w:cs="Arial"/>
                <w:b/>
                <w:sz w:val="14"/>
                <w:szCs w:val="14"/>
              </w:rPr>
              <w:t>Ogółem II instancja</w:t>
            </w:r>
            <w:r w:rsidRPr="00C6318D">
              <w:rPr>
                <w:rFonts w:ascii="Arial" w:hAnsi="Arial" w:cs="Arial"/>
                <w:sz w:val="14"/>
                <w:szCs w:val="14"/>
              </w:rPr>
              <w:t xml:space="preserve">     </w:t>
            </w:r>
            <w:r w:rsidRPr="00C6318D">
              <w:rPr>
                <w:rFonts w:ascii="Arial" w:hAnsi="Arial" w:cs="Arial"/>
                <w:sz w:val="14"/>
                <w:szCs w:val="14"/>
              </w:rPr>
              <w:br/>
            </w:r>
            <w:r w:rsidRPr="00C6318D">
              <w:rPr>
                <w:rFonts w:ascii="Arial" w:hAnsi="Arial" w:cs="Arial"/>
                <w:sz w:val="11"/>
                <w:szCs w:val="11"/>
              </w:rPr>
              <w:t>(wiersze: 02,</w:t>
            </w:r>
            <w:r w:rsidR="007B6EAF" w:rsidRPr="007B6EAF">
              <w:rPr>
                <w:rFonts w:ascii="Arial" w:hAnsi="Arial" w:cs="Arial"/>
                <w:sz w:val="11"/>
                <w:szCs w:val="11"/>
              </w:rPr>
              <w:t>187, 200, 20</w:t>
            </w:r>
            <w:r w:rsidR="00B932D3">
              <w:rPr>
                <w:rFonts w:ascii="Arial" w:hAnsi="Arial" w:cs="Arial"/>
                <w:sz w:val="11"/>
                <w:szCs w:val="11"/>
              </w:rPr>
              <w:t>9</w:t>
            </w:r>
            <w:r w:rsidR="007B6EAF" w:rsidRPr="007B6EAF">
              <w:rPr>
                <w:rFonts w:ascii="Arial" w:hAnsi="Arial" w:cs="Arial"/>
                <w:sz w:val="11"/>
                <w:szCs w:val="11"/>
              </w:rPr>
              <w:t xml:space="preserve"> do 21</w:t>
            </w:r>
            <w:r w:rsidR="00B932D3">
              <w:rPr>
                <w:rFonts w:ascii="Arial" w:hAnsi="Arial" w:cs="Arial"/>
                <w:sz w:val="11"/>
                <w:szCs w:val="11"/>
              </w:rPr>
              <w:t>2</w:t>
            </w:r>
            <w:r w:rsidR="007B6EAF" w:rsidRPr="007B6EAF">
              <w:rPr>
                <w:rFonts w:ascii="Arial" w:hAnsi="Arial" w:cs="Arial"/>
                <w:sz w:val="11"/>
                <w:szCs w:val="11"/>
              </w:rPr>
              <w:t>)</w:t>
            </w:r>
          </w:p>
        </w:tc>
        <w:tc>
          <w:tcPr>
            <w:tcW w:w="436" w:type="dxa"/>
            <w:tcBorders>
              <w:top w:val="single" w:sz="12" w:space="0" w:color="auto"/>
              <w:left w:val="single" w:sz="2" w:space="0" w:color="auto"/>
              <w:bottom w:val="single" w:sz="8" w:space="0" w:color="auto"/>
              <w:right w:val="single" w:sz="18" w:space="0" w:color="auto"/>
            </w:tcBorders>
            <w:vAlign w:val="center"/>
          </w:tcPr>
          <w:p w:rsidR="00C6318D" w:rsidRPr="0099235D" w:rsidRDefault="00C6318D" w:rsidP="00C6318D">
            <w:pPr>
              <w:jc w:val="center"/>
              <w:rPr>
                <w:rFonts w:ascii="Arial" w:hAnsi="Arial" w:cs="Arial"/>
                <w:sz w:val="13"/>
              </w:rPr>
            </w:pP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C6318D" w:rsidRPr="0099235D" w:rsidRDefault="00C6318D" w:rsidP="00C6318D">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217</w:t>
            </w:r>
          </w:p>
        </w:tc>
        <w:tc>
          <w:tcPr>
            <w:tcW w:w="1193"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458</w:t>
            </w:r>
          </w:p>
        </w:tc>
        <w:tc>
          <w:tcPr>
            <w:tcW w:w="648"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400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223</w:t>
            </w:r>
          </w:p>
        </w:tc>
        <w:tc>
          <w:tcPr>
            <w:tcW w:w="802"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71</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30</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44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4</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28</w:t>
            </w:r>
          </w:p>
        </w:tc>
        <w:tc>
          <w:tcPr>
            <w:tcW w:w="741"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17</w:t>
            </w:r>
          </w:p>
        </w:tc>
        <w:tc>
          <w:tcPr>
            <w:tcW w:w="889"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3</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275</w:t>
            </w:r>
          </w:p>
        </w:tc>
      </w:tr>
      <w:tr w:rsidR="00C6318D"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C6318D" w:rsidRPr="00C6318D" w:rsidRDefault="00C6318D" w:rsidP="00C6318D">
            <w:pPr>
              <w:ind w:left="85" w:right="25"/>
              <w:rPr>
                <w:rFonts w:ascii="Arial" w:hAnsi="Arial" w:cs="Arial"/>
                <w:b/>
                <w:bCs/>
                <w:sz w:val="18"/>
              </w:rPr>
            </w:pPr>
            <w:r w:rsidRPr="00C6318D">
              <w:rPr>
                <w:rFonts w:ascii="Arial" w:hAnsi="Arial" w:cs="Arial"/>
                <w:b/>
                <w:bCs/>
                <w:sz w:val="18"/>
              </w:rPr>
              <w:t>Ca (apelacyjne)</w:t>
            </w:r>
            <w:r w:rsidRPr="00C6318D">
              <w:rPr>
                <w:rFonts w:ascii="Arial" w:hAnsi="Arial" w:cs="Arial"/>
                <w:bCs/>
                <w:sz w:val="10"/>
                <w:szCs w:val="10"/>
              </w:rPr>
              <w:t xml:space="preserve"> (w.03+105+112+124+</w:t>
            </w:r>
            <w:r w:rsidR="007B6EAF" w:rsidRPr="007B6EAF">
              <w:rPr>
                <w:rFonts w:ascii="Arial" w:hAnsi="Arial" w:cs="Arial"/>
                <w:bCs/>
                <w:sz w:val="10"/>
                <w:szCs w:val="10"/>
              </w:rPr>
              <w:t>169+179+185+186)</w:t>
            </w:r>
          </w:p>
        </w:tc>
        <w:tc>
          <w:tcPr>
            <w:tcW w:w="436" w:type="dxa"/>
            <w:tcBorders>
              <w:top w:val="single" w:sz="12" w:space="0" w:color="auto"/>
              <w:left w:val="single" w:sz="2" w:space="0" w:color="auto"/>
              <w:bottom w:val="single" w:sz="8" w:space="0" w:color="auto"/>
              <w:right w:val="single" w:sz="18" w:space="0" w:color="auto"/>
            </w:tcBorders>
            <w:vAlign w:val="center"/>
          </w:tcPr>
          <w:p w:rsidR="00C6318D" w:rsidRPr="0099235D" w:rsidRDefault="00C6318D" w:rsidP="00C6318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C6318D" w:rsidRPr="0099235D" w:rsidRDefault="00C6318D" w:rsidP="00C6318D">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185</w:t>
            </w:r>
          </w:p>
        </w:tc>
        <w:tc>
          <w:tcPr>
            <w:tcW w:w="1193"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329</w:t>
            </w:r>
          </w:p>
        </w:tc>
        <w:tc>
          <w:tcPr>
            <w:tcW w:w="648"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287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177</w:t>
            </w:r>
          </w:p>
        </w:tc>
        <w:tc>
          <w:tcPr>
            <w:tcW w:w="802"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63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14</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3</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w:t>
            </w:r>
          </w:p>
        </w:tc>
        <w:tc>
          <w:tcPr>
            <w:tcW w:w="629"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6</w:t>
            </w:r>
          </w:p>
        </w:tc>
        <w:tc>
          <w:tcPr>
            <w:tcW w:w="741"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16</w:t>
            </w:r>
          </w:p>
        </w:tc>
        <w:tc>
          <w:tcPr>
            <w:tcW w:w="889"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3</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227</w:t>
            </w:r>
          </w:p>
        </w:tc>
      </w:tr>
      <w:tr w:rsidR="00C6318D" w:rsidRPr="0099235D" w:rsidTr="00461AA9">
        <w:trPr>
          <w:cantSplit/>
          <w:trHeight w:val="231"/>
        </w:trPr>
        <w:tc>
          <w:tcPr>
            <w:tcW w:w="2950" w:type="dxa"/>
            <w:gridSpan w:val="4"/>
            <w:tcBorders>
              <w:top w:val="single" w:sz="8" w:space="0" w:color="auto"/>
              <w:left w:val="single" w:sz="8" w:space="0" w:color="auto"/>
              <w:bottom w:val="single" w:sz="8" w:space="0" w:color="auto"/>
              <w:right w:val="single" w:sz="2" w:space="0" w:color="auto"/>
            </w:tcBorders>
            <w:vAlign w:val="center"/>
          </w:tcPr>
          <w:p w:rsidR="00C6318D" w:rsidRPr="00C6318D" w:rsidRDefault="00C6318D" w:rsidP="00C6318D">
            <w:pPr>
              <w:spacing w:line="140" w:lineRule="exact"/>
              <w:ind w:left="112"/>
              <w:rPr>
                <w:rFonts w:ascii="Arial" w:hAnsi="Arial" w:cs="Arial"/>
                <w:b/>
                <w:sz w:val="13"/>
              </w:rPr>
            </w:pPr>
            <w:r w:rsidRPr="00C6318D">
              <w:rPr>
                <w:rFonts w:ascii="Arial" w:hAnsi="Arial" w:cs="Arial"/>
                <w:b/>
                <w:caps/>
                <w:sz w:val="13"/>
              </w:rPr>
              <w:t>S</w:t>
            </w:r>
            <w:r w:rsidRPr="00C6318D">
              <w:rPr>
                <w:rFonts w:ascii="Arial" w:hAnsi="Arial" w:cs="Arial"/>
                <w:b/>
                <w:sz w:val="13"/>
              </w:rPr>
              <w:t>prawy procesowe</w:t>
            </w:r>
            <w:r w:rsidRPr="00C6318D">
              <w:rPr>
                <w:rFonts w:ascii="Arial" w:hAnsi="Arial" w:cs="Arial"/>
                <w:b/>
                <w:caps/>
                <w:sz w:val="13"/>
              </w:rPr>
              <w:t xml:space="preserve"> </w:t>
            </w:r>
            <w:r w:rsidRPr="00C6318D">
              <w:rPr>
                <w:rFonts w:ascii="Arial" w:hAnsi="Arial" w:cs="Arial"/>
                <w:b/>
                <w:sz w:val="13"/>
              </w:rPr>
              <w:t>(C)</w:t>
            </w:r>
          </w:p>
          <w:p w:rsidR="00C6318D" w:rsidRPr="00C6318D" w:rsidRDefault="00C6318D" w:rsidP="00C6318D">
            <w:pPr>
              <w:ind w:left="120" w:right="57"/>
              <w:rPr>
                <w:rFonts w:ascii="Arial" w:hAnsi="Arial" w:cs="Arial"/>
                <w:sz w:val="11"/>
                <w:szCs w:val="11"/>
              </w:rPr>
            </w:pPr>
            <w:r w:rsidRPr="00C6318D">
              <w:rPr>
                <w:rFonts w:ascii="Arial" w:hAnsi="Arial" w:cs="Arial"/>
                <w:sz w:val="11"/>
                <w:szCs w:val="11"/>
              </w:rPr>
              <w:t>(razem w. 04 do 42 +44 do 104)</w:t>
            </w:r>
          </w:p>
        </w:tc>
        <w:tc>
          <w:tcPr>
            <w:tcW w:w="436" w:type="dxa"/>
            <w:tcBorders>
              <w:top w:val="single" w:sz="8" w:space="0" w:color="auto"/>
              <w:left w:val="single" w:sz="2" w:space="0" w:color="auto"/>
              <w:bottom w:val="single" w:sz="8" w:space="0" w:color="auto"/>
              <w:right w:val="single" w:sz="18" w:space="0" w:color="auto"/>
            </w:tcBorders>
            <w:vAlign w:val="center"/>
          </w:tcPr>
          <w:p w:rsidR="00C6318D" w:rsidRPr="0099235D" w:rsidRDefault="00C6318D" w:rsidP="00C6318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C6318D" w:rsidRPr="0099235D" w:rsidRDefault="00C6318D" w:rsidP="00C6318D">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100</w:t>
            </w:r>
          </w:p>
        </w:tc>
        <w:tc>
          <w:tcPr>
            <w:tcW w:w="1193"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182</w:t>
            </w:r>
          </w:p>
        </w:tc>
        <w:tc>
          <w:tcPr>
            <w:tcW w:w="648"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168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103</w:t>
            </w:r>
          </w:p>
        </w:tc>
        <w:tc>
          <w:tcPr>
            <w:tcW w:w="802"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39</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5</w:t>
            </w:r>
          </w:p>
        </w:tc>
        <w:tc>
          <w:tcPr>
            <w:tcW w:w="741"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6</w:t>
            </w:r>
          </w:p>
        </w:tc>
        <w:tc>
          <w:tcPr>
            <w:tcW w:w="889"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114</w:t>
            </w:r>
          </w:p>
        </w:tc>
      </w:tr>
      <w:tr w:rsidR="0099235D" w:rsidRPr="0099235D" w:rsidTr="00461AA9">
        <w:trPr>
          <w:cantSplit/>
          <w:trHeight w:hRule="exact" w:val="227"/>
        </w:trPr>
        <w:tc>
          <w:tcPr>
            <w:tcW w:w="2950"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6911D4" w:rsidP="0099235D">
            <w:pPr>
              <w:jc w:val="right"/>
              <w:rPr>
                <w:rFonts w:ascii="Arial" w:hAnsi="Arial" w:cs="Arial"/>
                <w:color w:val="000000"/>
                <w:sz w:val="14"/>
                <w:szCs w:val="14"/>
              </w:rPr>
            </w:pPr>
            <w:r>
              <w:rPr>
                <w:rFonts w:ascii="Arial" w:hAnsi="Arial" w:cs="Arial"/>
                <w:color w:val="000000"/>
                <w:sz w:val="14"/>
                <w:szCs w:val="14"/>
              </w:rPr>
              <w:t>d)</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461AA9">
        <w:trPr>
          <w:cantSplit/>
          <w:trHeight w:hRule="exact" w:val="23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25"/>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80"/>
        </w:trPr>
        <w:tc>
          <w:tcPr>
            <w:tcW w:w="538"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6" w:type="dxa"/>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hRule="exact" w:val="380"/>
        </w:trPr>
        <w:tc>
          <w:tcPr>
            <w:tcW w:w="538"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r w:rsidR="0099235D" w:rsidRPr="0099235D" w:rsidTr="00461AA9">
        <w:trPr>
          <w:cantSplit/>
          <w:trHeight w:hRule="exact" w:val="380"/>
        </w:trPr>
        <w:tc>
          <w:tcPr>
            <w:tcW w:w="538"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227"/>
        </w:trPr>
        <w:tc>
          <w:tcPr>
            <w:tcW w:w="2950"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6"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461AA9">
        <w:trPr>
          <w:cantSplit/>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94"/>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val="534"/>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48"/>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5"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5"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576"/>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38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245"/>
        <w:gridCol w:w="850"/>
        <w:gridCol w:w="1052"/>
        <w:gridCol w:w="399"/>
        <w:gridCol w:w="320"/>
        <w:gridCol w:w="14"/>
        <w:gridCol w:w="884"/>
        <w:gridCol w:w="1078"/>
        <w:gridCol w:w="6"/>
        <w:gridCol w:w="672"/>
        <w:gridCol w:w="713"/>
        <w:gridCol w:w="741"/>
        <w:gridCol w:w="924"/>
        <w:gridCol w:w="790"/>
        <w:gridCol w:w="8"/>
        <w:gridCol w:w="589"/>
        <w:gridCol w:w="815"/>
        <w:gridCol w:w="741"/>
        <w:gridCol w:w="724"/>
        <w:gridCol w:w="7"/>
        <w:gridCol w:w="696"/>
        <w:gridCol w:w="746"/>
        <w:gridCol w:w="847"/>
        <w:gridCol w:w="1009"/>
      </w:tblGrid>
      <w:tr w:rsidR="0099235D" w:rsidRPr="0099235D" w:rsidTr="00CC4F63">
        <w:trPr>
          <w:cantSplit/>
          <w:trHeight w:val="240"/>
          <w:tblHeader/>
        </w:trPr>
        <w:tc>
          <w:tcPr>
            <w:tcW w:w="361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078"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C4F63">
        <w:trPr>
          <w:cantSplit/>
          <w:trHeight w:val="227"/>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7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8"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C4F63">
        <w:trPr>
          <w:cantSplit/>
          <w:trHeight w:val="240"/>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B221B1">
        <w:trPr>
          <w:cantSplit/>
          <w:trHeight w:val="24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B221B1">
        <w:trPr>
          <w:cantSplit/>
          <w:trHeight w:val="38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07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B221B1">
        <w:trPr>
          <w:cantSplit/>
          <w:trHeight w:val="129"/>
          <w:tblHeader/>
        </w:trPr>
        <w:tc>
          <w:tcPr>
            <w:tcW w:w="361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7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C4F63" w:rsidRPr="0099235D" w:rsidTr="00B221B1">
        <w:trPr>
          <w:cantSplit/>
          <w:trHeight w:val="242"/>
        </w:trPr>
        <w:tc>
          <w:tcPr>
            <w:tcW w:w="75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06"/>
        </w:trPr>
        <w:tc>
          <w:tcPr>
            <w:tcW w:w="750"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B40ED5" w:rsidRDefault="00C6318D" w:rsidP="0099235D">
            <w:pPr>
              <w:ind w:left="57"/>
              <w:rPr>
                <w:rFonts w:ascii="Arial" w:hAnsi="Arial" w:cs="Arial"/>
                <w:sz w:val="9"/>
                <w:szCs w:val="9"/>
              </w:rPr>
            </w:pPr>
            <w:r w:rsidRPr="006D1AC0">
              <w:rPr>
                <w:rFonts w:ascii="Arial" w:hAnsi="Arial" w:cs="Arial"/>
                <w:sz w:val="11"/>
                <w:szCs w:val="11"/>
              </w:rPr>
              <w:t xml:space="preserve">O </w:t>
            </w:r>
            <w:r w:rsidRPr="00C6318D">
              <w:rPr>
                <w:rFonts w:ascii="Arial" w:hAnsi="Arial" w:cs="Arial"/>
                <w:sz w:val="11"/>
                <w:szCs w:val="11"/>
              </w:rPr>
              <w:t>ustalenie , czy podwyżka jest niezasadna albo zasadna w innej wysokości (art.8a ust. 5 ustawy z dnia 21 czerwca 2001r. o ochronie praw lokatorów</w:t>
            </w:r>
            <w:r w:rsidRPr="00C6318D">
              <w:rPr>
                <w:rFonts w:ascii="Arial" w:hAnsi="Arial"/>
                <w:sz w:val="11"/>
                <w:szCs w:val="11"/>
              </w:rPr>
              <w:t>, mieszkaniowym zasobie gminy i o zmianie Kodeksu cywilnego</w:t>
            </w:r>
            <w:r w:rsidRPr="00C6318D">
              <w:rPr>
                <w:rFonts w:ascii="Arial" w:hAnsi="Arial" w:cs="Arial"/>
                <w:sz w:val="11"/>
                <w:szCs w:val="11"/>
              </w:rPr>
              <w:t>)</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399"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CC4F63" w:rsidRPr="0099235D" w:rsidTr="00B221B1">
        <w:trPr>
          <w:cantSplit/>
          <w:trHeight w:hRule="exact" w:val="748"/>
        </w:trPr>
        <w:tc>
          <w:tcPr>
            <w:tcW w:w="995"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25"/>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40ED5">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3208E" w:rsidRPr="001324D7"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1324D7" w:rsidRDefault="00C3208E" w:rsidP="00C3208E">
            <w:pPr>
              <w:spacing w:line="120" w:lineRule="exact"/>
              <w:ind w:left="57"/>
              <w:rPr>
                <w:rFonts w:ascii="Arial" w:hAnsi="Arial" w:cs="Arial"/>
                <w:sz w:val="11"/>
                <w:szCs w:val="11"/>
              </w:rPr>
            </w:pPr>
            <w:r w:rsidRPr="001324D7">
              <w:rPr>
                <w:rFonts w:ascii="Arial" w:hAnsi="Arial" w:cs="Arial"/>
                <w:sz w:val="11"/>
                <w:szCs w:val="11"/>
              </w:rPr>
              <w:t>Zadośćuczynienie z tytułu uszkodzenia ciała lub uszczerbku na zdrowiu na podstawie art. 445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1324D7" w:rsidRDefault="00C3208E" w:rsidP="00C3208E">
            <w:pPr>
              <w:spacing w:line="120" w:lineRule="exact"/>
              <w:jc w:val="center"/>
              <w:rPr>
                <w:rFonts w:ascii="Arial" w:hAnsi="Arial" w:cs="Arial"/>
                <w:sz w:val="11"/>
                <w:szCs w:val="11"/>
              </w:rPr>
            </w:pPr>
            <w:r w:rsidRPr="001324D7">
              <w:rPr>
                <w:rFonts w:ascii="Arial" w:hAnsi="Arial" w:cs="Arial"/>
                <w:sz w:val="11"/>
                <w:szCs w:val="11"/>
              </w:rPr>
              <w:t>325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1324D7" w:rsidRDefault="00C3208E" w:rsidP="00C3208E">
            <w:pPr>
              <w:jc w:val="center"/>
              <w:rPr>
                <w:rFonts w:ascii="Arial" w:hAnsi="Arial" w:cs="Arial"/>
                <w:sz w:val="11"/>
                <w:szCs w:val="11"/>
              </w:rPr>
            </w:pPr>
            <w:r w:rsidRPr="001324D7">
              <w:rPr>
                <w:rFonts w:ascii="Arial" w:hAnsi="Arial" w:cs="Arial"/>
                <w:sz w:val="11"/>
                <w:szCs w:val="11"/>
              </w:rPr>
              <w:t>47</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Pr="001324D7" w:rsidRDefault="00C3208E" w:rsidP="00C3208E">
            <w:pPr>
              <w:jc w:val="right"/>
              <w:rPr>
                <w:rFonts w:ascii="Arial" w:hAnsi="Arial" w:cs="Arial"/>
                <w:sz w:val="14"/>
                <w:szCs w:val="14"/>
              </w:rPr>
            </w:pPr>
          </w:p>
        </w:tc>
      </w:tr>
      <w:tr w:rsidR="00C3208E" w:rsidRPr="0099235D" w:rsidTr="00B221B1">
        <w:trPr>
          <w:cantSplit/>
          <w:trHeight w:val="386"/>
        </w:trPr>
        <w:tc>
          <w:tcPr>
            <w:tcW w:w="1845" w:type="dxa"/>
            <w:gridSpan w:val="3"/>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056</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48</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r>
      <w:tr w:rsidR="00C3208E" w:rsidRPr="0099235D" w:rsidTr="00B221B1">
        <w:trPr>
          <w:cantSplit/>
          <w:trHeight w:val="234"/>
        </w:trPr>
        <w:tc>
          <w:tcPr>
            <w:tcW w:w="1845" w:type="dxa"/>
            <w:gridSpan w:val="3"/>
            <w:vMerge/>
            <w:tcBorders>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C3208E" w:rsidRPr="0099235D" w:rsidRDefault="00C3208E" w:rsidP="00C3208E">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056s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49</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6318D">
        <w:trPr>
          <w:cantSplit/>
          <w:trHeight w:hRule="exact" w:val="597"/>
        </w:trPr>
        <w:tc>
          <w:tcPr>
            <w:tcW w:w="1845" w:type="dxa"/>
            <w:gridSpan w:val="3"/>
            <w:vMerge w:val="restart"/>
            <w:tcBorders>
              <w:left w:val="single" w:sz="2" w:space="0" w:color="auto"/>
              <w:right w:val="single" w:sz="4" w:space="0" w:color="auto"/>
            </w:tcBorders>
            <w:vAlign w:val="center"/>
          </w:tcPr>
          <w:p w:rsidR="00C3208E" w:rsidRPr="0099235D" w:rsidRDefault="00C6318D" w:rsidP="00C3208E">
            <w:pPr>
              <w:ind w:left="49"/>
              <w:rPr>
                <w:rFonts w:ascii="Arial" w:hAnsi="Arial" w:cs="Arial"/>
                <w:sz w:val="12"/>
                <w:szCs w:val="12"/>
              </w:rPr>
            </w:pPr>
            <w:r w:rsidRPr="006D1AC0">
              <w:rPr>
                <w:rFonts w:ascii="Arial" w:hAnsi="Arial" w:cs="Arial"/>
                <w:sz w:val="12"/>
                <w:szCs w:val="12"/>
              </w:rPr>
              <w:t xml:space="preserve">Odszkodowania za naruszenie zasady równego traktowania (art. </w:t>
            </w:r>
            <w:r w:rsidRPr="00C6318D">
              <w:rPr>
                <w:rFonts w:ascii="Arial" w:hAnsi="Arial" w:cs="Arial"/>
                <w:sz w:val="12"/>
                <w:szCs w:val="12"/>
              </w:rPr>
              <w:t>13 ustawy z dnia 3 grudnia 2010 r. o wdrożeniu niektórych przepisów UE w zakresie równego traktowania)</w:t>
            </w:r>
          </w:p>
        </w:tc>
        <w:tc>
          <w:tcPr>
            <w:tcW w:w="1052" w:type="dxa"/>
            <w:tcBorders>
              <w:top w:val="single" w:sz="4"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50</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302"/>
        </w:trPr>
        <w:tc>
          <w:tcPr>
            <w:tcW w:w="1845" w:type="dxa"/>
            <w:gridSpan w:val="3"/>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056rts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51</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l2br w:val="nil"/>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322</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52</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057</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53</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884"/>
        <w:gridCol w:w="413"/>
        <w:gridCol w:w="291"/>
        <w:gridCol w:w="881"/>
        <w:gridCol w:w="1107"/>
        <w:gridCol w:w="661"/>
        <w:gridCol w:w="729"/>
        <w:gridCol w:w="729"/>
        <w:gridCol w:w="10"/>
        <w:gridCol w:w="18"/>
        <w:gridCol w:w="906"/>
        <w:gridCol w:w="800"/>
        <w:gridCol w:w="598"/>
        <w:gridCol w:w="14"/>
        <w:gridCol w:w="803"/>
        <w:gridCol w:w="9"/>
        <w:gridCol w:w="713"/>
        <w:gridCol w:w="744"/>
        <w:gridCol w:w="703"/>
        <w:gridCol w:w="736"/>
        <w:gridCol w:w="6"/>
        <w:gridCol w:w="12"/>
        <w:gridCol w:w="828"/>
        <w:gridCol w:w="1005"/>
      </w:tblGrid>
      <w:tr w:rsidR="0099235D" w:rsidRPr="0099235D" w:rsidTr="00C3208E">
        <w:trPr>
          <w:cantSplit/>
          <w:trHeight w:val="240"/>
          <w:tblHeader/>
        </w:trPr>
        <w:tc>
          <w:tcPr>
            <w:tcW w:w="3608"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7"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7"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3208E">
        <w:trPr>
          <w:cantSplit/>
          <w:trHeight w:val="227"/>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3208E">
        <w:trPr>
          <w:cantSplit/>
          <w:trHeight w:val="240"/>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1"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3208E">
        <w:trPr>
          <w:cantSplit/>
          <w:trHeight w:val="241"/>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3"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C3208E">
        <w:trPr>
          <w:cantSplit/>
          <w:trHeight w:val="381"/>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0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C3208E">
        <w:trPr>
          <w:cantSplit/>
          <w:trHeight w:val="129"/>
          <w:tblHeader/>
        </w:trPr>
        <w:tc>
          <w:tcPr>
            <w:tcW w:w="3608"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4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3208E" w:rsidRPr="0099235D" w:rsidTr="00C3208E">
        <w:trPr>
          <w:cantSplit/>
          <w:trHeight w:hRule="exact" w:val="380"/>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060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56</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060a</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57</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58</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bottom w:val="single" w:sz="4"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4"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062</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59</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06"/>
        </w:trPr>
        <w:tc>
          <w:tcPr>
            <w:tcW w:w="1020" w:type="dxa"/>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062a</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60</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61</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62</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63</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61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064</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070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075</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66</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27"/>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67</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306</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68</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41"/>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69</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56"/>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70</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71</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43"/>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72</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73</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43"/>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312</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85"/>
        <w:gridCol w:w="1700"/>
        <w:gridCol w:w="11"/>
        <w:gridCol w:w="406"/>
        <w:gridCol w:w="309"/>
        <w:gridCol w:w="19"/>
        <w:gridCol w:w="834"/>
        <w:gridCol w:w="6"/>
        <w:gridCol w:w="14"/>
        <w:gridCol w:w="1120"/>
        <w:gridCol w:w="632"/>
        <w:gridCol w:w="18"/>
        <w:gridCol w:w="709"/>
        <w:gridCol w:w="17"/>
        <w:gridCol w:w="768"/>
        <w:gridCol w:w="905"/>
        <w:gridCol w:w="793"/>
        <w:gridCol w:w="12"/>
        <w:gridCol w:w="631"/>
        <w:gridCol w:w="791"/>
        <w:gridCol w:w="7"/>
        <w:gridCol w:w="720"/>
        <w:gridCol w:w="731"/>
        <w:gridCol w:w="701"/>
        <w:gridCol w:w="745"/>
        <w:gridCol w:w="7"/>
        <w:gridCol w:w="839"/>
        <w:gridCol w:w="1002"/>
      </w:tblGrid>
      <w:tr w:rsidR="0099235D" w:rsidRPr="0099235D" w:rsidTr="00346C8F">
        <w:trPr>
          <w:cantSplit/>
          <w:trHeight w:val="240"/>
          <w:tblHeader/>
        </w:trPr>
        <w:tc>
          <w:tcPr>
            <w:tcW w:w="3599"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1"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2"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346C8F">
        <w:trPr>
          <w:cantSplit/>
          <w:trHeight w:val="227"/>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5"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70"/>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6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24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4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5"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346C8F">
        <w:trPr>
          <w:cantSplit/>
          <w:trHeight w:val="38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2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9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5"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2"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346C8F">
        <w:trPr>
          <w:cantSplit/>
          <w:trHeight w:val="129"/>
          <w:tblHeader/>
        </w:trPr>
        <w:tc>
          <w:tcPr>
            <w:tcW w:w="3599"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6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2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2"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314</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76</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602"/>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6" w:type="dxa"/>
            <w:tcBorders>
              <w:top w:val="single" w:sz="2" w:space="0" w:color="auto"/>
              <w:left w:val="single" w:sz="2" w:space="0" w:color="auto"/>
              <w:bottom w:val="single" w:sz="2" w:space="0" w:color="auto"/>
              <w:right w:val="single" w:sz="18" w:space="0" w:color="auto"/>
            </w:tcBorders>
            <w:shd w:val="clear" w:color="auto" w:fill="auto"/>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302</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77</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303</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78</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304</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79</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Pr>
        <w:tc>
          <w:tcPr>
            <w:tcW w:w="2884" w:type="dxa"/>
            <w:gridSpan w:val="4"/>
            <w:tcBorders>
              <w:top w:val="single" w:sz="2" w:space="0" w:color="auto"/>
              <w:left w:val="single" w:sz="2" w:space="0" w:color="auto"/>
              <w:bottom w:val="single" w:sz="2" w:space="0" w:color="auto"/>
              <w:right w:val="single" w:sz="2" w:space="0" w:color="auto"/>
            </w:tcBorders>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315</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80</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59"/>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307</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81</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val="restart"/>
            <w:tcBorders>
              <w:top w:val="single" w:sz="2" w:space="0" w:color="auto"/>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Roszczenia </w:t>
            </w:r>
          </w:p>
        </w:tc>
        <w:tc>
          <w:tcPr>
            <w:tcW w:w="485" w:type="dxa"/>
            <w:vMerge w:val="restart"/>
            <w:tcBorders>
              <w:top w:val="single" w:sz="2" w:space="0" w:color="auto"/>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 umowy</w:t>
            </w: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sprzedaży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dostawy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dzieło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84</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roboty budowlane</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091</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85</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val="828"/>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2"/>
                <w:szCs w:val="12"/>
              </w:rPr>
              <w:t>091a</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86</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najmu</w:t>
            </w:r>
          </w:p>
        </w:tc>
        <w:tc>
          <w:tcPr>
            <w:tcW w:w="406" w:type="dxa"/>
            <w:tcBorders>
              <w:top w:val="single" w:sz="2" w:space="0" w:color="auto"/>
              <w:left w:val="single" w:sz="2" w:space="0" w:color="auto"/>
              <w:bottom w:val="single" w:sz="2" w:space="0" w:color="auto"/>
              <w:right w:val="single" w:sz="18" w:space="0" w:color="auto"/>
            </w:tcBorders>
            <w:vAlign w:val="center"/>
          </w:tcPr>
          <w:p w:rsidR="00B22F39" w:rsidRPr="00B22F39" w:rsidRDefault="00C3208E" w:rsidP="00C3208E">
            <w:pPr>
              <w:spacing w:line="120" w:lineRule="exact"/>
              <w:jc w:val="center"/>
              <w:rPr>
                <w:rFonts w:ascii="Arial" w:hAnsi="Arial" w:cs="Arial"/>
                <w:sz w:val="11"/>
                <w:szCs w:val="11"/>
              </w:rPr>
            </w:pPr>
            <w:r w:rsidRPr="00B22F39">
              <w:rPr>
                <w:rFonts w:ascii="Arial" w:hAnsi="Arial" w:cs="Arial"/>
                <w:sz w:val="11"/>
                <w:szCs w:val="11"/>
              </w:rPr>
              <w:t>092</w:t>
            </w:r>
          </w:p>
          <w:p w:rsidR="00C3208E" w:rsidRPr="0099235D" w:rsidRDefault="00B22F39" w:rsidP="00C3208E">
            <w:pPr>
              <w:spacing w:line="120" w:lineRule="exact"/>
              <w:jc w:val="center"/>
              <w:rPr>
                <w:rFonts w:ascii="Arial" w:hAnsi="Arial" w:cs="Arial"/>
                <w:sz w:val="11"/>
                <w:szCs w:val="11"/>
              </w:rPr>
            </w:pPr>
            <w:r w:rsidRPr="00B22F39">
              <w:rPr>
                <w:rFonts w:ascii="Arial" w:hAnsi="Arial" w:cs="Arial"/>
                <w:sz w:val="11"/>
                <w:szCs w:val="11"/>
              </w:rPr>
              <w:t>092n</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87</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pożyczki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093</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88</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13</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27</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17</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18</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zlecenia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094</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89</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agencyjnej</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095</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przewozu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spedycji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składu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blHeader/>
        </w:trPr>
        <w:tc>
          <w:tcPr>
            <w:tcW w:w="688" w:type="dxa"/>
            <w:vMerge/>
            <w:tcBorders>
              <w:left w:val="single" w:sz="2" w:space="0" w:color="auto"/>
              <w:right w:val="single" w:sz="2" w:space="0" w:color="auto"/>
            </w:tcBorders>
            <w:vAlign w:val="center"/>
          </w:tcPr>
          <w:p w:rsidR="00C3208E" w:rsidRPr="0099235D" w:rsidRDefault="00C3208E" w:rsidP="00C3208E">
            <w:pPr>
              <w:rPr>
                <w:rFonts w:ascii="Arial" w:hAnsi="Arial" w:cs="Arial"/>
                <w:sz w:val="11"/>
                <w:szCs w:val="11"/>
              </w:rPr>
            </w:pPr>
          </w:p>
        </w:tc>
        <w:tc>
          <w:tcPr>
            <w:tcW w:w="485" w:type="dxa"/>
            <w:vMerge w:val="restart"/>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poręczenia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94</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711728">
        <w:trPr>
          <w:cantSplit/>
          <w:trHeight w:hRule="exact" w:val="237"/>
          <w:tblHeader/>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renty </w:t>
            </w:r>
            <w:r w:rsidR="00B22F39">
              <w:rPr>
                <w:rFonts w:ascii="Arial" w:hAnsi="Arial" w:cs="Arial"/>
                <w:sz w:val="11"/>
                <w:szCs w:val="11"/>
              </w:rPr>
              <w:t>i</w:t>
            </w:r>
            <w:r w:rsidRPr="0099235D">
              <w:rPr>
                <w:rFonts w:ascii="Arial" w:hAnsi="Arial" w:cs="Arial"/>
                <w:sz w:val="11"/>
                <w:szCs w:val="11"/>
              </w:rPr>
              <w:t xml:space="preserve"> dożywocia</w:t>
            </w:r>
          </w:p>
        </w:tc>
        <w:tc>
          <w:tcPr>
            <w:tcW w:w="406" w:type="dxa"/>
            <w:tcBorders>
              <w:top w:val="single" w:sz="2" w:space="0" w:color="auto"/>
              <w:left w:val="single" w:sz="2" w:space="0" w:color="auto"/>
              <w:bottom w:val="single" w:sz="2" w:space="0" w:color="auto"/>
              <w:right w:val="single" w:sz="18" w:space="0" w:color="auto"/>
            </w:tcBorders>
            <w:vAlign w:val="center"/>
          </w:tcPr>
          <w:p w:rsidR="00B22F39" w:rsidRPr="00B22F39" w:rsidRDefault="00C3208E" w:rsidP="00B22F39">
            <w:pPr>
              <w:spacing w:line="120" w:lineRule="exact"/>
              <w:jc w:val="center"/>
              <w:rPr>
                <w:rFonts w:ascii="Arial" w:hAnsi="Arial" w:cs="Arial"/>
                <w:sz w:val="8"/>
                <w:szCs w:val="8"/>
              </w:rPr>
            </w:pPr>
            <w:r w:rsidRPr="00B22F39">
              <w:rPr>
                <w:rFonts w:ascii="Arial" w:hAnsi="Arial" w:cs="Arial"/>
                <w:sz w:val="8"/>
                <w:szCs w:val="8"/>
              </w:rPr>
              <w:t>100</w:t>
            </w:r>
          </w:p>
          <w:p w:rsidR="00B22F39" w:rsidRPr="00B22F39" w:rsidRDefault="00B22F39" w:rsidP="00B22F39">
            <w:pPr>
              <w:spacing w:line="120" w:lineRule="exact"/>
              <w:jc w:val="center"/>
              <w:rPr>
                <w:rFonts w:ascii="Arial" w:hAnsi="Arial" w:cs="Arial"/>
                <w:sz w:val="8"/>
                <w:szCs w:val="8"/>
              </w:rPr>
            </w:pPr>
            <w:r w:rsidRPr="00B22F39">
              <w:rPr>
                <w:rFonts w:ascii="Arial" w:hAnsi="Arial" w:cs="Arial"/>
                <w:sz w:val="8"/>
                <w:szCs w:val="8"/>
              </w:rPr>
              <w:t>100r</w:t>
            </w:r>
          </w:p>
          <w:p w:rsidR="00C3208E" w:rsidRPr="00B22F39" w:rsidRDefault="00B22F39" w:rsidP="00B22F39">
            <w:pPr>
              <w:spacing w:line="120" w:lineRule="exact"/>
              <w:jc w:val="center"/>
              <w:rPr>
                <w:rFonts w:ascii="Arial" w:hAnsi="Arial" w:cs="Arial"/>
                <w:sz w:val="8"/>
                <w:szCs w:val="8"/>
              </w:rPr>
            </w:pPr>
            <w:r w:rsidRPr="00B22F39">
              <w:rPr>
                <w:rFonts w:ascii="Arial" w:hAnsi="Arial" w:cs="Arial"/>
                <w:sz w:val="8"/>
                <w:szCs w:val="8"/>
              </w:rPr>
              <w:t>100d</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95</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711728">
        <w:trPr>
          <w:cantSplit/>
          <w:trHeight w:hRule="exact" w:val="283"/>
          <w:tblHeader/>
        </w:trPr>
        <w:tc>
          <w:tcPr>
            <w:tcW w:w="688" w:type="dxa"/>
            <w:vMerge/>
            <w:tcBorders>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 weksla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B22F39" w:rsidRDefault="00C3208E" w:rsidP="00C3208E">
            <w:pPr>
              <w:spacing w:line="120" w:lineRule="exact"/>
              <w:jc w:val="center"/>
              <w:rPr>
                <w:rFonts w:ascii="Arial" w:hAnsi="Arial" w:cs="Arial"/>
                <w:sz w:val="8"/>
                <w:szCs w:val="8"/>
              </w:rPr>
            </w:pPr>
            <w:r w:rsidRPr="00B22F39">
              <w:rPr>
                <w:rFonts w:ascii="Arial" w:hAnsi="Arial" w:cs="Arial"/>
                <w:sz w:val="11"/>
                <w:szCs w:val="11"/>
              </w:rPr>
              <w:t>087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96</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14</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r>
      <w:tr w:rsidR="00C3208E" w:rsidRPr="0099235D" w:rsidTr="00346C8F">
        <w:trPr>
          <w:cantSplit/>
          <w:trHeight w:val="218"/>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rPr>
                <w:rFonts w:ascii="Arial" w:hAnsi="Arial" w:cs="Arial"/>
                <w:sz w:val="11"/>
                <w:szCs w:val="11"/>
              </w:rPr>
            </w:pPr>
            <w:r w:rsidRPr="0099235D">
              <w:rPr>
                <w:rFonts w:ascii="Arial" w:hAnsi="Arial" w:cs="Arial"/>
                <w:sz w:val="11"/>
                <w:szCs w:val="11"/>
              </w:rPr>
              <w:t>O uznanie za niegodnego dziedziczenia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97</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305m</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98</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305u</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99</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100</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zobowiązanie do złożenia oświadczenia woli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101</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B22F39">
        <w:trPr>
          <w:cantSplit/>
          <w:trHeight w:val="251"/>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ustalenie wstąpienia w stosunek najmu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102</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7" w:type="dxa"/>
            <w:gridSpan w:val="2"/>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40"/>
        <w:gridCol w:w="2014"/>
        <w:gridCol w:w="12"/>
        <w:gridCol w:w="409"/>
        <w:gridCol w:w="313"/>
        <w:gridCol w:w="848"/>
        <w:gridCol w:w="1130"/>
        <w:gridCol w:w="17"/>
        <w:gridCol w:w="636"/>
        <w:gridCol w:w="700"/>
        <w:gridCol w:w="34"/>
        <w:gridCol w:w="708"/>
        <w:gridCol w:w="953"/>
        <w:gridCol w:w="770"/>
        <w:gridCol w:w="628"/>
        <w:gridCol w:w="816"/>
        <w:gridCol w:w="739"/>
        <w:gridCol w:w="22"/>
        <w:gridCol w:w="711"/>
        <w:gridCol w:w="703"/>
        <w:gridCol w:w="24"/>
        <w:gridCol w:w="712"/>
        <w:gridCol w:w="32"/>
        <w:gridCol w:w="826"/>
        <w:gridCol w:w="1004"/>
      </w:tblGrid>
      <w:tr w:rsidR="0099235D" w:rsidRPr="0099235D" w:rsidTr="00191DE9">
        <w:trPr>
          <w:cantSplit/>
          <w:trHeight w:val="240"/>
          <w:tblHeader/>
        </w:trPr>
        <w:tc>
          <w:tcPr>
            <w:tcW w:w="3607"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7"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191DE9">
        <w:trPr>
          <w:cantSplit/>
          <w:trHeight w:val="227"/>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4"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191DE9">
        <w:trPr>
          <w:cantSplit/>
          <w:trHeight w:val="240"/>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16"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191DE9">
        <w:trPr>
          <w:cantSplit/>
          <w:trHeight w:val="241"/>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191DE9">
        <w:trPr>
          <w:cantSplit/>
          <w:trHeight w:val="381"/>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191DE9">
        <w:trPr>
          <w:cantSplit/>
          <w:trHeight w:val="129"/>
          <w:tblHeader/>
        </w:trPr>
        <w:tc>
          <w:tcPr>
            <w:tcW w:w="3607"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5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7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2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191DE9" w:rsidRPr="0099235D" w:rsidTr="00191DE9">
        <w:trPr>
          <w:cantSplit/>
          <w:trHeight w:val="261"/>
          <w:tblHeader/>
        </w:trPr>
        <w:tc>
          <w:tcPr>
            <w:tcW w:w="2885" w:type="dxa"/>
            <w:gridSpan w:val="4"/>
            <w:tcBorders>
              <w:top w:val="single" w:sz="2" w:space="0" w:color="auto"/>
              <w:left w:val="single" w:sz="2" w:space="0" w:color="auto"/>
              <w:bottom w:val="single" w:sz="4" w:space="0" w:color="auto"/>
              <w:right w:val="single" w:sz="2" w:space="0" w:color="auto"/>
            </w:tcBorders>
            <w:vAlign w:val="center"/>
          </w:tcPr>
          <w:p w:rsidR="00191DE9" w:rsidRPr="0099235D" w:rsidRDefault="00191DE9" w:rsidP="00191DE9">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9" w:type="dxa"/>
            <w:tcBorders>
              <w:top w:val="single" w:sz="2" w:space="0" w:color="auto"/>
              <w:left w:val="single" w:sz="2" w:space="0" w:color="auto"/>
              <w:bottom w:val="single" w:sz="4"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104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23</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46</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18</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31</w:t>
            </w:r>
          </w:p>
        </w:tc>
      </w:tr>
      <w:tr w:rsidR="00191DE9" w:rsidRPr="001324D7" w:rsidTr="00191DE9">
        <w:trPr>
          <w:cantSplit/>
          <w:trHeight w:val="258"/>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40" w:lineRule="exact"/>
              <w:ind w:left="33"/>
              <w:rPr>
                <w:rFonts w:ascii="Arial" w:hAnsi="Arial" w:cs="Arial"/>
                <w:b/>
                <w:sz w:val="13"/>
              </w:rPr>
            </w:pPr>
            <w:r w:rsidRPr="001324D7">
              <w:rPr>
                <w:rFonts w:ascii="Arial" w:hAnsi="Arial" w:cs="Arial"/>
                <w:b/>
                <w:caps/>
                <w:sz w:val="13"/>
              </w:rPr>
              <w:t>S</w:t>
            </w:r>
            <w:r w:rsidRPr="001324D7">
              <w:rPr>
                <w:rFonts w:ascii="Arial" w:hAnsi="Arial" w:cs="Arial"/>
                <w:b/>
                <w:sz w:val="13"/>
              </w:rPr>
              <w:t xml:space="preserve">prawy wpisywane do rep. CGG (szkody geologiczne i górnicze) </w:t>
            </w:r>
            <w:r w:rsidRPr="001324D7">
              <w:rPr>
                <w:rFonts w:ascii="Arial" w:hAnsi="Arial" w:cs="Arial"/>
                <w:sz w:val="13"/>
              </w:rPr>
              <w:t xml:space="preserve">– </w:t>
            </w:r>
            <w:r w:rsidRPr="001324D7">
              <w:rPr>
                <w:rFonts w:ascii="Arial" w:hAnsi="Arial" w:cs="Arial"/>
                <w:sz w:val="11"/>
                <w:szCs w:val="11"/>
              </w:rPr>
              <w:t>razem (w. 106 do 111)</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F310A2">
        <w:trPr>
          <w:cantSplit/>
          <w:trHeight w:val="199"/>
          <w:tblHeader/>
        </w:trPr>
        <w:tc>
          <w:tcPr>
            <w:tcW w:w="419" w:type="dxa"/>
            <w:vMerge w:val="restart"/>
            <w:tcBorders>
              <w:top w:val="single" w:sz="8" w:space="0" w:color="auto"/>
              <w:left w:val="single" w:sz="2" w:space="0" w:color="auto"/>
              <w:right w:val="single" w:sz="4" w:space="0" w:color="auto"/>
            </w:tcBorders>
            <w:vAlign w:val="center"/>
          </w:tcPr>
          <w:p w:rsidR="00191DE9" w:rsidRPr="001324D7" w:rsidRDefault="00191DE9" w:rsidP="00191DE9">
            <w:pPr>
              <w:spacing w:line="120" w:lineRule="exact"/>
              <w:rPr>
                <w:rFonts w:ascii="Arial" w:hAnsi="Arial" w:cs="Arial"/>
                <w:sz w:val="11"/>
                <w:szCs w:val="11"/>
              </w:rPr>
            </w:pPr>
            <w:r w:rsidRPr="001324D7">
              <w:rPr>
                <w:rFonts w:ascii="Arial" w:hAnsi="Arial" w:cs="Arial"/>
                <w:sz w:val="11"/>
                <w:szCs w:val="11"/>
              </w:rPr>
              <w:t>Sprawy o napra</w:t>
            </w:r>
            <w:r w:rsidRPr="001324D7">
              <w:rPr>
                <w:rFonts w:ascii="Arial" w:hAnsi="Arial" w:cs="Arial"/>
                <w:sz w:val="11"/>
                <w:szCs w:val="11"/>
              </w:rPr>
              <w:softHyphen/>
              <w:t>wienie szkód w</w:t>
            </w:r>
          </w:p>
        </w:tc>
        <w:tc>
          <w:tcPr>
            <w:tcW w:w="2466" w:type="dxa"/>
            <w:gridSpan w:val="3"/>
            <w:tcBorders>
              <w:top w:val="single" w:sz="8"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74"/>
              <w:rPr>
                <w:rFonts w:ascii="Arial" w:hAnsi="Arial" w:cs="Arial"/>
                <w:sz w:val="11"/>
                <w:szCs w:val="11"/>
              </w:rPr>
            </w:pPr>
            <w:r w:rsidRPr="001324D7">
              <w:rPr>
                <w:rFonts w:ascii="Arial" w:hAnsi="Arial" w:cs="Arial"/>
                <w:sz w:val="11"/>
                <w:szCs w:val="11"/>
              </w:rPr>
              <w:t>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350</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43"/>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74"/>
              <w:rPr>
                <w:rFonts w:ascii="Arial" w:hAnsi="Arial" w:cs="Arial"/>
                <w:sz w:val="11"/>
                <w:szCs w:val="11"/>
              </w:rPr>
            </w:pPr>
            <w:r w:rsidRPr="001324D7">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351</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44"/>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4" w:space="0" w:color="auto"/>
              <w:right w:val="single" w:sz="2" w:space="0" w:color="auto"/>
            </w:tcBorders>
            <w:vAlign w:val="center"/>
          </w:tcPr>
          <w:p w:rsidR="00191DE9" w:rsidRPr="001324D7" w:rsidRDefault="00191DE9" w:rsidP="00191DE9">
            <w:pPr>
              <w:spacing w:line="120" w:lineRule="exact"/>
              <w:ind w:left="57"/>
              <w:rPr>
                <w:rFonts w:ascii="Arial" w:hAnsi="Arial" w:cs="Arial"/>
                <w:sz w:val="11"/>
                <w:szCs w:val="11"/>
              </w:rPr>
            </w:pPr>
            <w:r w:rsidRPr="001324D7">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352</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hRule="exact" w:val="227"/>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rPr>
            </w:pPr>
          </w:p>
        </w:tc>
        <w:tc>
          <w:tcPr>
            <w:tcW w:w="2466" w:type="dxa"/>
            <w:gridSpan w:val="3"/>
            <w:tcBorders>
              <w:top w:val="single" w:sz="4"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57"/>
              <w:rPr>
                <w:rFonts w:ascii="Arial" w:hAnsi="Arial" w:cs="Arial"/>
                <w:sz w:val="11"/>
                <w:szCs w:val="11"/>
              </w:rPr>
            </w:pPr>
            <w:r w:rsidRPr="001324D7">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353</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hRule="exact" w:val="227"/>
          <w:tblHeader/>
        </w:trPr>
        <w:tc>
          <w:tcPr>
            <w:tcW w:w="419" w:type="dxa"/>
            <w:vMerge/>
            <w:tcBorders>
              <w:left w:val="single" w:sz="2" w:space="0" w:color="auto"/>
              <w:bottom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191DE9" w:rsidRPr="001324D7" w:rsidRDefault="00191DE9" w:rsidP="00191DE9">
            <w:pPr>
              <w:spacing w:line="160" w:lineRule="exact"/>
              <w:ind w:left="57"/>
              <w:rPr>
                <w:rFonts w:ascii="Arial" w:hAnsi="Arial" w:cs="Arial"/>
                <w:sz w:val="11"/>
                <w:szCs w:val="11"/>
              </w:rPr>
            </w:pPr>
            <w:r w:rsidRPr="001324D7">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354</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129"/>
          <w:tblHeader/>
        </w:trPr>
        <w:tc>
          <w:tcPr>
            <w:tcW w:w="2885" w:type="dxa"/>
            <w:gridSpan w:val="4"/>
            <w:tcBorders>
              <w:top w:val="single" w:sz="2" w:space="0" w:color="auto"/>
              <w:left w:val="single" w:sz="2" w:space="0" w:color="auto"/>
              <w:bottom w:val="single" w:sz="8" w:space="0" w:color="auto"/>
              <w:right w:val="single" w:sz="2" w:space="0" w:color="auto"/>
            </w:tcBorders>
            <w:vAlign w:val="center"/>
          </w:tcPr>
          <w:p w:rsidR="00191DE9" w:rsidRPr="001324D7" w:rsidRDefault="00191DE9" w:rsidP="00191DE9">
            <w:pPr>
              <w:spacing w:line="120" w:lineRule="exact"/>
              <w:ind w:left="71"/>
              <w:rPr>
                <w:rFonts w:ascii="Arial" w:hAnsi="Arial" w:cs="Arial"/>
                <w:sz w:val="11"/>
                <w:szCs w:val="11"/>
              </w:rPr>
            </w:pPr>
            <w:r w:rsidRPr="001324D7">
              <w:rPr>
                <w:rFonts w:ascii="Arial" w:hAnsi="Arial" w:cs="Arial"/>
                <w:sz w:val="11"/>
                <w:szCs w:val="11"/>
              </w:rPr>
              <w:t>Inne roszczenia</w:t>
            </w:r>
          </w:p>
        </w:tc>
        <w:tc>
          <w:tcPr>
            <w:tcW w:w="409" w:type="dxa"/>
            <w:tcBorders>
              <w:top w:val="single" w:sz="2"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355</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62"/>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60" w:lineRule="exact"/>
              <w:ind w:left="33"/>
              <w:rPr>
                <w:rFonts w:ascii="Arial" w:hAnsi="Arial" w:cs="Arial"/>
                <w:sz w:val="13"/>
              </w:rPr>
            </w:pPr>
            <w:r w:rsidRPr="001324D7">
              <w:rPr>
                <w:rFonts w:ascii="Arial" w:hAnsi="Arial" w:cs="Arial"/>
                <w:b/>
                <w:sz w:val="13"/>
              </w:rPr>
              <w:t>Razem sprawy apelacyjne z zakresu spraw rodzinnych RC</w:t>
            </w:r>
            <w:r w:rsidRPr="001324D7">
              <w:rPr>
                <w:rFonts w:ascii="Arial" w:hAnsi="Arial" w:cs="Arial"/>
                <w:sz w:val="13"/>
              </w:rPr>
              <w:t xml:space="preserve"> </w:t>
            </w:r>
            <w:r w:rsidRPr="001324D7">
              <w:rPr>
                <w:rFonts w:ascii="Arial" w:hAnsi="Arial" w:cs="Arial"/>
                <w:sz w:val="11"/>
                <w:szCs w:val="11"/>
              </w:rPr>
              <w:t>(wiersze 113 do 12</w:t>
            </w:r>
            <w:r w:rsidR="00DC028A">
              <w:rPr>
                <w:rFonts w:ascii="Arial" w:hAnsi="Arial" w:cs="Arial"/>
                <w:sz w:val="11"/>
                <w:szCs w:val="11"/>
              </w:rPr>
              <w:t>3</w:t>
            </w:r>
            <w:r w:rsidRPr="001324D7">
              <w:rPr>
                <w:rFonts w:ascii="Arial" w:hAnsi="Arial" w:cs="Arial"/>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60" w:lineRule="exact"/>
              <w:jc w:val="center"/>
              <w:rPr>
                <w:rFonts w:ascii="Arial" w:hAnsi="Arial" w:cs="Arial"/>
                <w:sz w:val="12"/>
                <w:szCs w:val="12"/>
              </w:rPr>
            </w:pPr>
            <w:r w:rsidRPr="001324D7">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112</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28</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56</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28</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39</w:t>
            </w:r>
          </w:p>
        </w:tc>
      </w:tr>
      <w:tr w:rsidR="00191DE9" w:rsidRPr="0099235D" w:rsidTr="00191DE9">
        <w:trPr>
          <w:cantSplit/>
          <w:trHeight w:val="194"/>
          <w:tblHeader/>
        </w:trPr>
        <w:tc>
          <w:tcPr>
            <w:tcW w:w="2885" w:type="dxa"/>
            <w:gridSpan w:val="4"/>
            <w:tcBorders>
              <w:top w:val="single" w:sz="8"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001</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113</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r>
      <w:tr w:rsidR="00191DE9" w:rsidRPr="0099235D" w:rsidTr="00191DE9">
        <w:trPr>
          <w:cantSplit/>
          <w:trHeight w:val="171"/>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002</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115"/>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Alimenty (orzeczono)</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A03076" w:rsidP="00191DE9">
            <w:pPr>
              <w:jc w:val="right"/>
              <w:rPr>
                <w:rFonts w:ascii="Arial" w:hAnsi="Arial" w:cs="Arial"/>
                <w:color w:val="000000"/>
                <w:sz w:val="14"/>
                <w:szCs w:val="14"/>
              </w:rPr>
            </w:pPr>
            <w:r>
              <w:rPr>
                <w:rFonts w:ascii="Arial" w:hAnsi="Arial" w:cs="Arial"/>
                <w:color w:val="000000"/>
                <w:sz w:val="14"/>
                <w:szCs w:val="14"/>
              </w:rPr>
              <w:t xml:space="preserve">r) </w:t>
            </w:r>
            <w:r w:rsidR="00191DE9">
              <w:rPr>
                <w:rFonts w:ascii="Arial" w:hAnsi="Arial" w:cs="Arial"/>
                <w:color w:val="000000"/>
                <w:sz w:val="14"/>
                <w:szCs w:val="14"/>
              </w:rPr>
              <w:t>12</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11</w:t>
            </w:r>
          </w:p>
        </w:tc>
      </w:tr>
      <w:tr w:rsidR="00191DE9" w:rsidRPr="0099235D" w:rsidTr="00C27DF3">
        <w:trPr>
          <w:cantSplit/>
          <w:trHeight w:val="237"/>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003z</w:t>
            </w:r>
          </w:p>
          <w:p w:rsidR="009653C1" w:rsidRPr="00C27DF3" w:rsidRDefault="009653C1" w:rsidP="009653C1">
            <w:pPr>
              <w:spacing w:line="120" w:lineRule="exact"/>
              <w:jc w:val="center"/>
              <w:rPr>
                <w:rFonts w:ascii="Arial" w:hAnsi="Arial" w:cs="Arial"/>
                <w:sz w:val="11"/>
                <w:szCs w:val="11"/>
              </w:rPr>
            </w:pPr>
            <w:r w:rsidRPr="00C27DF3">
              <w:rPr>
                <w:rFonts w:ascii="Arial" w:hAnsi="Arial" w:cs="Arial"/>
                <w:sz w:val="11"/>
                <w:szCs w:val="11"/>
              </w:rPr>
              <w:t>003o</w:t>
            </w:r>
          </w:p>
          <w:p w:rsidR="00191DE9" w:rsidRPr="0099235D" w:rsidRDefault="009653C1" w:rsidP="009653C1">
            <w:pPr>
              <w:spacing w:line="120" w:lineRule="exact"/>
              <w:jc w:val="center"/>
              <w:rPr>
                <w:rFonts w:ascii="Arial" w:hAnsi="Arial" w:cs="Arial"/>
                <w:sz w:val="11"/>
                <w:szCs w:val="11"/>
              </w:rPr>
            </w:pPr>
            <w:r w:rsidRPr="00C27DF3">
              <w:rPr>
                <w:rFonts w:ascii="Arial" w:hAnsi="Arial" w:cs="Arial"/>
                <w:sz w:val="11"/>
                <w:szCs w:val="11"/>
              </w:rPr>
              <w:t>003p</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29</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15</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18</w:t>
            </w:r>
          </w:p>
        </w:tc>
      </w:tr>
      <w:tr w:rsidR="00191DE9" w:rsidRPr="0099235D" w:rsidTr="00191DE9">
        <w:trPr>
          <w:cantSplit/>
          <w:trHeight w:val="246"/>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C27DF3" w:rsidRPr="0099235D" w:rsidRDefault="00191DE9" w:rsidP="009653C1">
            <w:pPr>
              <w:spacing w:line="120" w:lineRule="exact"/>
              <w:jc w:val="center"/>
              <w:rPr>
                <w:rFonts w:ascii="Arial" w:hAnsi="Arial" w:cs="Arial"/>
                <w:sz w:val="11"/>
                <w:szCs w:val="11"/>
              </w:rPr>
            </w:pPr>
            <w:r w:rsidRPr="0099235D">
              <w:rPr>
                <w:rFonts w:ascii="Arial" w:hAnsi="Arial" w:cs="Arial"/>
                <w:sz w:val="11"/>
                <w:szCs w:val="11"/>
              </w:rPr>
              <w:t>003w</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r>
      <w:tr w:rsidR="00191DE9" w:rsidRPr="0099235D" w:rsidTr="00191DE9">
        <w:trPr>
          <w:cantSplit/>
          <w:trHeight w:val="20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006</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r>
      <w:tr w:rsidR="00191DE9" w:rsidRPr="0099235D" w:rsidTr="00191DE9">
        <w:trPr>
          <w:cantSplit/>
          <w:trHeight w:val="232"/>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007</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ind w:left="29"/>
              <w:rPr>
                <w:rFonts w:ascii="Arial" w:hAnsi="Arial" w:cs="Arial"/>
                <w:sz w:val="11"/>
                <w:szCs w:val="11"/>
              </w:rPr>
            </w:pPr>
            <w:r w:rsidRPr="0099235D">
              <w:rPr>
                <w:rFonts w:ascii="Arial" w:hAnsi="Arial" w:cs="Arial"/>
                <w:sz w:val="11"/>
                <w:szCs w:val="11"/>
              </w:rPr>
              <w:t xml:space="preserve">Rozwiązanie przysposobienia -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008</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ind w:left="29"/>
              <w:rPr>
                <w:rFonts w:ascii="Arial" w:hAnsi="Arial" w:cs="Arial"/>
                <w:sz w:val="11"/>
                <w:szCs w:val="11"/>
              </w:rPr>
            </w:pPr>
            <w:r w:rsidRPr="0099235D">
              <w:rPr>
                <w:rFonts w:ascii="Arial" w:hAnsi="Arial" w:cs="Arial"/>
                <w:sz w:val="11"/>
                <w:szCs w:val="11"/>
              </w:rPr>
              <w:t>O zaspokajanie potrzeb rodziny</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080</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B1592E"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B1592E" w:rsidRPr="00B1592E" w:rsidRDefault="00B1592E" w:rsidP="00B1592E">
            <w:pPr>
              <w:ind w:left="29"/>
              <w:rPr>
                <w:rFonts w:ascii="Arial" w:hAnsi="Arial" w:cs="Arial"/>
                <w:sz w:val="11"/>
                <w:szCs w:val="11"/>
              </w:rPr>
            </w:pPr>
            <w:r w:rsidRPr="00B1592E">
              <w:rPr>
                <w:rFonts w:ascii="Arial" w:hAnsi="Arial" w:cs="Arial"/>
                <w:sz w:val="11"/>
                <w:szCs w:val="11"/>
              </w:rPr>
              <w:t>O ustalenie macierzyństwa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B1592E" w:rsidRPr="00B1592E" w:rsidRDefault="00B1592E" w:rsidP="00B1592E">
            <w:pPr>
              <w:spacing w:line="120" w:lineRule="exact"/>
              <w:jc w:val="center"/>
              <w:rPr>
                <w:rFonts w:ascii="Arial" w:hAnsi="Arial" w:cs="Arial"/>
                <w:sz w:val="11"/>
                <w:szCs w:val="11"/>
              </w:rPr>
            </w:pPr>
            <w:r w:rsidRPr="00B1592E">
              <w:rPr>
                <w:rFonts w:ascii="Arial" w:hAnsi="Arial" w:cs="Arial"/>
                <w:sz w:val="11"/>
                <w:szCs w:val="11"/>
              </w:rPr>
              <w:t>078</w:t>
            </w:r>
          </w:p>
        </w:tc>
        <w:tc>
          <w:tcPr>
            <w:tcW w:w="313" w:type="dxa"/>
            <w:tcBorders>
              <w:top w:val="single" w:sz="4" w:space="0" w:color="auto"/>
              <w:left w:val="single" w:sz="18" w:space="0" w:color="auto"/>
              <w:bottom w:val="single" w:sz="4" w:space="0" w:color="auto"/>
              <w:right w:val="single" w:sz="4" w:space="0" w:color="auto"/>
            </w:tcBorders>
            <w:vAlign w:val="center"/>
          </w:tcPr>
          <w:p w:rsidR="00B1592E" w:rsidRDefault="00B1592E" w:rsidP="00B1592E">
            <w:pPr>
              <w:jc w:val="center"/>
              <w:rPr>
                <w:rFonts w:ascii="Arial" w:hAnsi="Arial" w:cs="Arial"/>
                <w:sz w:val="11"/>
                <w:szCs w:val="11"/>
              </w:rPr>
            </w:pPr>
            <w:r>
              <w:rPr>
                <w:rFonts w:ascii="Arial" w:hAnsi="Arial" w:cs="Arial"/>
                <w:sz w:val="11"/>
                <w:szCs w:val="11"/>
              </w:rPr>
              <w:t>122</w:t>
            </w:r>
          </w:p>
        </w:tc>
        <w:tc>
          <w:tcPr>
            <w:tcW w:w="848"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592E" w:rsidRDefault="00B1592E" w:rsidP="00B1592E">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1592E" w:rsidRDefault="00B1592E" w:rsidP="00B1592E">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1592E" w:rsidRDefault="00B1592E" w:rsidP="00B1592E">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1592E" w:rsidRDefault="00B1592E" w:rsidP="00B1592E">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B1592E" w:rsidRDefault="00B1592E" w:rsidP="00B1592E">
            <w:pPr>
              <w:jc w:val="right"/>
              <w:rPr>
                <w:rFonts w:ascii="Arial" w:hAnsi="Arial" w:cs="Arial"/>
                <w:color w:val="000000"/>
                <w:sz w:val="14"/>
                <w:szCs w:val="14"/>
              </w:rPr>
            </w:pPr>
          </w:p>
        </w:tc>
      </w:tr>
      <w:tr w:rsidR="00DC1841" w:rsidRPr="0099235D" w:rsidTr="00191DE9">
        <w:trPr>
          <w:cantSplit/>
          <w:trHeight w:val="260"/>
          <w:tblHeader/>
        </w:trPr>
        <w:tc>
          <w:tcPr>
            <w:tcW w:w="2873" w:type="dxa"/>
            <w:gridSpan w:val="3"/>
            <w:tcBorders>
              <w:top w:val="single" w:sz="2" w:space="0" w:color="auto"/>
              <w:left w:val="single" w:sz="2" w:space="0" w:color="auto"/>
              <w:bottom w:val="single" w:sz="8" w:space="0" w:color="auto"/>
              <w:right w:val="single" w:sz="2" w:space="0" w:color="auto"/>
            </w:tcBorders>
            <w:vAlign w:val="center"/>
          </w:tcPr>
          <w:p w:rsidR="00DC1841" w:rsidRPr="0099235D" w:rsidRDefault="00DC1841" w:rsidP="00DC1841">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1" w:type="dxa"/>
            <w:gridSpan w:val="2"/>
            <w:tcBorders>
              <w:top w:val="single" w:sz="2" w:space="0" w:color="auto"/>
              <w:left w:val="single" w:sz="2" w:space="0" w:color="auto"/>
              <w:bottom w:val="single" w:sz="8" w:space="0" w:color="auto"/>
              <w:right w:val="single" w:sz="18" w:space="0" w:color="auto"/>
            </w:tcBorders>
            <w:vAlign w:val="center"/>
          </w:tcPr>
          <w:p w:rsidR="00DC1841" w:rsidRPr="0099235D" w:rsidRDefault="00DC1841" w:rsidP="00DC1841">
            <w:pPr>
              <w:spacing w:line="16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123</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p>
        </w:tc>
      </w:tr>
      <w:tr w:rsidR="00DC1841" w:rsidRPr="001324D7" w:rsidTr="00191DE9">
        <w:trPr>
          <w:cantSplit/>
          <w:trHeight w:val="352"/>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DC1841" w:rsidRPr="001324D7" w:rsidRDefault="00B1592E" w:rsidP="00DC1841">
            <w:pPr>
              <w:spacing w:line="140" w:lineRule="exact"/>
              <w:ind w:left="33"/>
              <w:rPr>
                <w:rFonts w:ascii="Arial" w:hAnsi="Arial" w:cs="Arial"/>
                <w:b/>
                <w:sz w:val="13"/>
              </w:rPr>
            </w:pPr>
            <w:r w:rsidRPr="006D1AC0">
              <w:rPr>
                <w:rFonts w:ascii="Arial" w:hAnsi="Arial" w:cs="Arial"/>
                <w:b/>
                <w:w w:val="99"/>
                <w:sz w:val="13"/>
              </w:rPr>
              <w:t>R</w:t>
            </w:r>
            <w:r w:rsidRPr="00B1592E">
              <w:rPr>
                <w:rFonts w:ascii="Arial" w:hAnsi="Arial" w:cs="Arial"/>
                <w:b/>
                <w:w w:val="99"/>
                <w:sz w:val="13"/>
              </w:rPr>
              <w:t xml:space="preserve">azem sprawy nieprocesowe z wyłączeniem rodzinnych </w:t>
            </w:r>
            <w:r w:rsidRPr="00B1592E">
              <w:rPr>
                <w:rFonts w:ascii="Arial" w:hAnsi="Arial" w:cs="Arial"/>
                <w:b/>
                <w:sz w:val="13"/>
              </w:rPr>
              <w:t xml:space="preserve">(wiersz </w:t>
            </w:r>
            <w:r w:rsidR="007B6EAF" w:rsidRPr="007B6EAF">
              <w:rPr>
                <w:rFonts w:ascii="Arial" w:hAnsi="Arial" w:cs="Arial"/>
                <w:b/>
                <w:sz w:val="13"/>
              </w:rPr>
              <w:t>125 do 129+131 do 133+135 do 159+161 do 163+168)</w:t>
            </w:r>
          </w:p>
        </w:tc>
        <w:tc>
          <w:tcPr>
            <w:tcW w:w="409" w:type="dxa"/>
            <w:tcBorders>
              <w:top w:val="single" w:sz="8" w:space="0" w:color="auto"/>
              <w:left w:val="single" w:sz="2" w:space="0" w:color="auto"/>
              <w:bottom w:val="single" w:sz="8" w:space="0" w:color="auto"/>
              <w:right w:val="single" w:sz="18" w:space="0" w:color="auto"/>
            </w:tcBorders>
            <w:vAlign w:val="center"/>
          </w:tcPr>
          <w:p w:rsidR="00DC1841" w:rsidRPr="001324D7" w:rsidRDefault="00DC1841" w:rsidP="00DC1841">
            <w:pPr>
              <w:spacing w:line="120" w:lineRule="exact"/>
              <w:jc w:val="center"/>
              <w:rPr>
                <w:rFonts w:ascii="Arial" w:hAnsi="Arial" w:cs="Arial"/>
                <w:sz w:val="12"/>
                <w:szCs w:val="12"/>
              </w:rPr>
            </w:pPr>
            <w:r w:rsidRPr="001324D7">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1324D7" w:rsidRDefault="00DC1841" w:rsidP="00DC1841">
            <w:pPr>
              <w:jc w:val="center"/>
              <w:rPr>
                <w:rFonts w:ascii="Arial" w:hAnsi="Arial" w:cs="Arial"/>
                <w:sz w:val="11"/>
                <w:szCs w:val="11"/>
              </w:rPr>
            </w:pPr>
            <w:r>
              <w:rPr>
                <w:rFonts w:ascii="Arial" w:hAnsi="Arial" w:cs="Arial"/>
                <w:sz w:val="11"/>
                <w:szCs w:val="11"/>
              </w:rPr>
              <w:t>124</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39</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55</w:t>
            </w: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41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25</w:t>
            </w: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9</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8</w:t>
            </w: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53</w:t>
            </w:r>
          </w:p>
        </w:tc>
      </w:tr>
      <w:tr w:rsidR="00DC1841" w:rsidRPr="0099235D" w:rsidTr="00191DE9">
        <w:trPr>
          <w:cantSplit/>
          <w:trHeight w:val="161"/>
          <w:tblHeader/>
        </w:trPr>
        <w:tc>
          <w:tcPr>
            <w:tcW w:w="2885" w:type="dxa"/>
            <w:gridSpan w:val="4"/>
            <w:tcBorders>
              <w:top w:val="single" w:sz="8" w:space="0" w:color="auto"/>
              <w:left w:val="single" w:sz="2" w:space="0" w:color="auto"/>
              <w:bottom w:val="single" w:sz="2" w:space="0" w:color="auto"/>
              <w:right w:val="single" w:sz="2" w:space="0" w:color="auto"/>
            </w:tcBorders>
            <w:vAlign w:val="center"/>
          </w:tcPr>
          <w:p w:rsidR="00DC1841" w:rsidRPr="0099235D" w:rsidRDefault="00DC1841" w:rsidP="00DC1841">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09" w:type="dxa"/>
            <w:tcBorders>
              <w:top w:val="single" w:sz="8" w:space="0" w:color="auto"/>
              <w:left w:val="single" w:sz="2" w:space="0" w:color="auto"/>
              <w:bottom w:val="single" w:sz="2" w:space="0" w:color="auto"/>
              <w:right w:val="single" w:sz="18" w:space="0" w:color="auto"/>
            </w:tcBorders>
            <w:vAlign w:val="center"/>
          </w:tcPr>
          <w:p w:rsidR="00DC1841" w:rsidRPr="0099235D" w:rsidRDefault="00DC1841" w:rsidP="00DC1841">
            <w:pPr>
              <w:spacing w:line="120" w:lineRule="exact"/>
              <w:jc w:val="center"/>
              <w:rPr>
                <w:rFonts w:ascii="Arial" w:hAnsi="Arial" w:cs="Arial"/>
                <w:sz w:val="11"/>
                <w:szCs w:val="11"/>
              </w:rPr>
            </w:pPr>
            <w:r w:rsidRPr="0099235D">
              <w:rPr>
                <w:rFonts w:ascii="Arial" w:hAnsi="Arial" w:cs="Arial"/>
                <w:sz w:val="11"/>
                <w:szCs w:val="11"/>
              </w:rPr>
              <w:t>216</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125</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p>
        </w:tc>
      </w:tr>
      <w:tr w:rsidR="00DC1841" w:rsidRPr="0099235D" w:rsidTr="00847F6D">
        <w:trPr>
          <w:cantSplit/>
          <w:trHeight w:val="156"/>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DC1841" w:rsidRPr="0099235D" w:rsidRDefault="00DC1841" w:rsidP="00DC1841">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09" w:type="dxa"/>
            <w:tcBorders>
              <w:top w:val="single" w:sz="2" w:space="0" w:color="auto"/>
              <w:left w:val="single" w:sz="2" w:space="0" w:color="auto"/>
              <w:bottom w:val="single" w:sz="2" w:space="0" w:color="auto"/>
              <w:right w:val="single" w:sz="18" w:space="0" w:color="auto"/>
            </w:tcBorders>
            <w:vAlign w:val="center"/>
          </w:tcPr>
          <w:p w:rsidR="00DC1841" w:rsidRPr="0099235D" w:rsidRDefault="00DC1841" w:rsidP="00DC1841">
            <w:pPr>
              <w:spacing w:line="120" w:lineRule="exact"/>
              <w:jc w:val="center"/>
              <w:rPr>
                <w:rFonts w:ascii="Arial" w:hAnsi="Arial" w:cs="Arial"/>
                <w:sz w:val="11"/>
                <w:szCs w:val="11"/>
              </w:rPr>
            </w:pPr>
            <w:r w:rsidRPr="0099235D">
              <w:rPr>
                <w:rFonts w:ascii="Arial" w:hAnsi="Arial" w:cs="Arial"/>
                <w:sz w:val="11"/>
                <w:szCs w:val="11"/>
              </w:rPr>
              <w:t>217</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126</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p>
        </w:tc>
      </w:tr>
      <w:tr w:rsidR="00DC1841" w:rsidRPr="0099235D" w:rsidTr="00847F6D">
        <w:trPr>
          <w:cantSplit/>
          <w:trHeight w:hRule="exact" w:val="227"/>
          <w:tblHeader/>
        </w:trPr>
        <w:tc>
          <w:tcPr>
            <w:tcW w:w="859" w:type="dxa"/>
            <w:gridSpan w:val="2"/>
            <w:vMerge w:val="restart"/>
            <w:tcBorders>
              <w:top w:val="single" w:sz="2" w:space="0" w:color="auto"/>
              <w:left w:val="single" w:sz="2" w:space="0" w:color="auto"/>
              <w:right w:val="single" w:sz="4" w:space="0" w:color="auto"/>
            </w:tcBorders>
            <w:vAlign w:val="center"/>
          </w:tcPr>
          <w:p w:rsidR="00DC1841" w:rsidRPr="0099235D" w:rsidRDefault="00DC1841" w:rsidP="00DC1841">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DC1841" w:rsidRPr="0099235D" w:rsidRDefault="00DC1841" w:rsidP="00DC1841">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DC1841" w:rsidRPr="0099235D" w:rsidRDefault="00DC1841" w:rsidP="00DC1841">
            <w:pPr>
              <w:spacing w:line="120" w:lineRule="exact"/>
              <w:jc w:val="center"/>
              <w:rPr>
                <w:rFonts w:ascii="Arial" w:hAnsi="Arial" w:cs="Arial"/>
                <w:sz w:val="11"/>
                <w:szCs w:val="11"/>
              </w:rPr>
            </w:pPr>
            <w:r w:rsidRPr="0099235D">
              <w:rPr>
                <w:rFonts w:ascii="Arial" w:hAnsi="Arial" w:cs="Arial"/>
                <w:sz w:val="11"/>
                <w:szCs w:val="11"/>
              </w:rPr>
              <w:t>218 rol.</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127</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C1841" w:rsidRPr="00847F6D" w:rsidRDefault="00DC1841" w:rsidP="00DC1841">
            <w:pPr>
              <w:jc w:val="right"/>
              <w:rPr>
                <w:rFonts w:ascii="Arial" w:hAnsi="Arial" w:cs="Arial"/>
                <w:color w:val="FF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p>
        </w:tc>
      </w:tr>
      <w:tr w:rsidR="00DC1841" w:rsidRPr="0099235D" w:rsidTr="00847F6D">
        <w:trPr>
          <w:cantSplit/>
          <w:trHeight w:hRule="exact" w:val="227"/>
          <w:tblHeader/>
        </w:trPr>
        <w:tc>
          <w:tcPr>
            <w:tcW w:w="859" w:type="dxa"/>
            <w:gridSpan w:val="2"/>
            <w:vMerge/>
            <w:tcBorders>
              <w:left w:val="single" w:sz="2" w:space="0" w:color="auto"/>
              <w:bottom w:val="single" w:sz="2" w:space="0" w:color="auto"/>
              <w:right w:val="single" w:sz="4" w:space="0" w:color="auto"/>
            </w:tcBorders>
            <w:vAlign w:val="center"/>
          </w:tcPr>
          <w:p w:rsidR="00DC1841" w:rsidRPr="0099235D" w:rsidRDefault="00DC1841" w:rsidP="00DC1841">
            <w:pPr>
              <w:spacing w:line="120" w:lineRule="exact"/>
              <w:ind w:left="33"/>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DC1841" w:rsidRPr="0099235D" w:rsidRDefault="00DC1841" w:rsidP="00DC1841">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DC1841" w:rsidRPr="0099235D" w:rsidRDefault="00DC1841" w:rsidP="00DC1841">
            <w:pPr>
              <w:spacing w:line="120" w:lineRule="exact"/>
              <w:jc w:val="center"/>
              <w:rPr>
                <w:rFonts w:ascii="Arial" w:hAnsi="Arial" w:cs="Arial"/>
                <w:sz w:val="11"/>
                <w:szCs w:val="11"/>
              </w:rPr>
            </w:pPr>
            <w:r w:rsidRPr="0099235D">
              <w:rPr>
                <w:rFonts w:ascii="Arial" w:hAnsi="Arial" w:cs="Arial"/>
                <w:sz w:val="11"/>
                <w:szCs w:val="11"/>
              </w:rPr>
              <w:t>218</w:t>
            </w:r>
          </w:p>
          <w:p w:rsidR="00DC1841" w:rsidRPr="0099235D" w:rsidRDefault="00DC1841" w:rsidP="00DC1841">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128</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C1841" w:rsidRPr="00847F6D" w:rsidRDefault="00DC1841" w:rsidP="00DC1841">
            <w:pPr>
              <w:jc w:val="right"/>
              <w:rPr>
                <w:rFonts w:ascii="Arial" w:hAnsi="Arial" w:cs="Arial"/>
                <w:color w:val="FF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r>
      <w:tr w:rsidR="00847F6D" w:rsidRPr="0099235D" w:rsidTr="00847F6D">
        <w:trPr>
          <w:cantSplit/>
          <w:trHeight w:hRule="exact" w:val="249"/>
          <w:tblHeader/>
        </w:trPr>
        <w:tc>
          <w:tcPr>
            <w:tcW w:w="2885" w:type="dxa"/>
            <w:gridSpan w:val="4"/>
            <w:tcBorders>
              <w:top w:val="single" w:sz="2" w:space="0" w:color="auto"/>
              <w:left w:val="single" w:sz="2" w:space="0" w:color="auto"/>
              <w:right w:val="single" w:sz="2" w:space="0" w:color="auto"/>
            </w:tcBorders>
            <w:vAlign w:val="center"/>
          </w:tcPr>
          <w:p w:rsidR="00847F6D" w:rsidRPr="00003162" w:rsidRDefault="00847F6D" w:rsidP="00847F6D">
            <w:pPr>
              <w:spacing w:line="120" w:lineRule="exact"/>
              <w:ind w:left="113"/>
              <w:rPr>
                <w:rFonts w:ascii="Arial" w:hAnsi="Arial" w:cs="Arial"/>
                <w:sz w:val="11"/>
                <w:szCs w:val="11"/>
              </w:rPr>
            </w:pPr>
            <w:r w:rsidRPr="00003162">
              <w:rPr>
                <w:rFonts w:ascii="Arial" w:hAnsi="Arial" w:cs="Arial"/>
                <w:sz w:val="11"/>
                <w:szCs w:val="11"/>
              </w:rPr>
              <w:t>Stwierdzenie nabycia spadku (w tym gospodarstwo rolne)</w:t>
            </w:r>
          </w:p>
        </w:tc>
        <w:tc>
          <w:tcPr>
            <w:tcW w:w="409" w:type="dxa"/>
            <w:tcBorders>
              <w:top w:val="single" w:sz="2" w:space="0" w:color="auto"/>
              <w:left w:val="single" w:sz="2" w:space="0" w:color="auto"/>
              <w:bottom w:val="single" w:sz="2" w:space="0" w:color="auto"/>
              <w:right w:val="single" w:sz="18" w:space="0" w:color="auto"/>
            </w:tcBorders>
            <w:vAlign w:val="center"/>
          </w:tcPr>
          <w:p w:rsidR="00847F6D" w:rsidRPr="00003162" w:rsidRDefault="00847F6D" w:rsidP="00847F6D">
            <w:pPr>
              <w:spacing w:line="120" w:lineRule="exact"/>
              <w:jc w:val="center"/>
              <w:rPr>
                <w:rFonts w:ascii="Arial" w:hAnsi="Arial" w:cs="Arial"/>
                <w:sz w:val="11"/>
                <w:szCs w:val="11"/>
              </w:rPr>
            </w:pPr>
            <w:r w:rsidRPr="00003162">
              <w:rPr>
                <w:rFonts w:ascii="Arial" w:hAnsi="Arial" w:cs="Arial"/>
                <w:sz w:val="11"/>
                <w:szCs w:val="11"/>
              </w:rPr>
              <w:t>218 in</w:t>
            </w:r>
            <w:r w:rsidRPr="00003162">
              <w:rPr>
                <w:rFonts w:ascii="Arial" w:hAnsi="Arial" w:cs="Arial"/>
                <w:sz w:val="11"/>
                <w:szCs w:val="11"/>
                <w:vertAlign w:val="superscript"/>
              </w:rPr>
              <w:t>4)</w:t>
            </w:r>
          </w:p>
        </w:tc>
        <w:tc>
          <w:tcPr>
            <w:tcW w:w="313" w:type="dxa"/>
            <w:tcBorders>
              <w:top w:val="single" w:sz="4" w:space="0" w:color="auto"/>
              <w:left w:val="single" w:sz="18" w:space="0" w:color="auto"/>
              <w:bottom w:val="single" w:sz="4" w:space="0" w:color="auto"/>
              <w:right w:val="single" w:sz="4" w:space="0" w:color="auto"/>
            </w:tcBorders>
            <w:vAlign w:val="center"/>
          </w:tcPr>
          <w:p w:rsidR="00847F6D" w:rsidRPr="00003162" w:rsidRDefault="00847F6D" w:rsidP="00847F6D">
            <w:pPr>
              <w:jc w:val="center"/>
              <w:rPr>
                <w:rFonts w:ascii="Arial" w:hAnsi="Arial" w:cs="Arial"/>
                <w:sz w:val="11"/>
                <w:szCs w:val="11"/>
              </w:rPr>
            </w:pPr>
            <w:r w:rsidRPr="00003162">
              <w:rPr>
                <w:rFonts w:ascii="Arial" w:hAnsi="Arial" w:cs="Arial"/>
                <w:sz w:val="11"/>
                <w:szCs w:val="11"/>
              </w:rPr>
              <w:t>129</w:t>
            </w:r>
          </w:p>
        </w:tc>
        <w:tc>
          <w:tcPr>
            <w:tcW w:w="84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7</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9</w:t>
            </w:r>
          </w:p>
        </w:tc>
        <w:tc>
          <w:tcPr>
            <w:tcW w:w="63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7</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9</w:t>
            </w:r>
          </w:p>
        </w:tc>
      </w:tr>
      <w:tr w:rsidR="00847F6D" w:rsidRPr="0099235D" w:rsidTr="00847F6D">
        <w:trPr>
          <w:cantSplit/>
          <w:trHeight w:hRule="exact" w:val="281"/>
          <w:tblHeader/>
        </w:trPr>
        <w:tc>
          <w:tcPr>
            <w:tcW w:w="2885" w:type="dxa"/>
            <w:gridSpan w:val="4"/>
            <w:tcBorders>
              <w:top w:val="single" w:sz="2" w:space="0" w:color="auto"/>
              <w:left w:val="single" w:sz="2" w:space="0" w:color="auto"/>
              <w:right w:val="single" w:sz="2" w:space="0" w:color="auto"/>
            </w:tcBorders>
            <w:vAlign w:val="center"/>
          </w:tcPr>
          <w:p w:rsidR="00847F6D" w:rsidRPr="00003162" w:rsidRDefault="00847F6D" w:rsidP="00847F6D">
            <w:pPr>
              <w:spacing w:line="120" w:lineRule="exact"/>
              <w:ind w:left="113"/>
              <w:rPr>
                <w:rFonts w:ascii="Arial" w:hAnsi="Arial" w:cs="Arial"/>
                <w:sz w:val="11"/>
                <w:szCs w:val="11"/>
              </w:rPr>
            </w:pPr>
            <w:r w:rsidRPr="00003162">
              <w:rPr>
                <w:rFonts w:ascii="Arial" w:hAnsi="Arial" w:cs="Arial"/>
                <w:sz w:val="11"/>
                <w:szCs w:val="11"/>
              </w:rPr>
              <w:t xml:space="preserve">      w tym z udziałem osób małoletnich </w:t>
            </w:r>
          </w:p>
        </w:tc>
        <w:tc>
          <w:tcPr>
            <w:tcW w:w="409" w:type="dxa"/>
            <w:tcBorders>
              <w:top w:val="single" w:sz="2" w:space="0" w:color="auto"/>
              <w:left w:val="single" w:sz="2" w:space="0" w:color="auto"/>
              <w:bottom w:val="single" w:sz="2" w:space="0" w:color="auto"/>
              <w:right w:val="single" w:sz="18" w:space="0" w:color="auto"/>
            </w:tcBorders>
            <w:vAlign w:val="center"/>
          </w:tcPr>
          <w:p w:rsidR="00847F6D" w:rsidRPr="00003162" w:rsidRDefault="00847F6D" w:rsidP="00847F6D">
            <w:pPr>
              <w:spacing w:line="120" w:lineRule="exact"/>
              <w:jc w:val="center"/>
              <w:rPr>
                <w:rFonts w:ascii="Arial" w:hAnsi="Arial" w:cs="Arial"/>
                <w:sz w:val="11"/>
                <w:szCs w:val="11"/>
              </w:rPr>
            </w:pPr>
            <w:r w:rsidRPr="00003162">
              <w:rPr>
                <w:rFonts w:ascii="Arial" w:hAnsi="Arial" w:cs="Arial"/>
                <w:sz w:val="11"/>
                <w:szCs w:val="11"/>
              </w:rPr>
              <w:t>218 m</w:t>
            </w:r>
            <w:r w:rsidRPr="00003162">
              <w:rPr>
                <w:rFonts w:ascii="Arial" w:hAnsi="Arial" w:cs="Arial"/>
                <w:sz w:val="11"/>
                <w:szCs w:val="11"/>
                <w:vertAlign w:val="superscript"/>
              </w:rPr>
              <w:t>4)</w:t>
            </w:r>
          </w:p>
        </w:tc>
        <w:tc>
          <w:tcPr>
            <w:tcW w:w="313" w:type="dxa"/>
            <w:tcBorders>
              <w:top w:val="single" w:sz="4" w:space="0" w:color="auto"/>
              <w:left w:val="single" w:sz="18" w:space="0" w:color="auto"/>
              <w:bottom w:val="single" w:sz="4" w:space="0" w:color="auto"/>
              <w:right w:val="single" w:sz="4" w:space="0" w:color="auto"/>
            </w:tcBorders>
            <w:vAlign w:val="center"/>
          </w:tcPr>
          <w:p w:rsidR="00847F6D" w:rsidRPr="00003162" w:rsidRDefault="00847F6D" w:rsidP="00847F6D">
            <w:pPr>
              <w:jc w:val="center"/>
              <w:rPr>
                <w:rFonts w:ascii="Arial" w:hAnsi="Arial" w:cs="Arial"/>
                <w:sz w:val="11"/>
                <w:szCs w:val="11"/>
              </w:rPr>
            </w:pPr>
            <w:r w:rsidRPr="00003162">
              <w:rPr>
                <w:rFonts w:ascii="Arial" w:hAnsi="Arial" w:cs="Arial"/>
                <w:sz w:val="11"/>
                <w:szCs w:val="11"/>
              </w:rPr>
              <w:t>130</w:t>
            </w:r>
          </w:p>
        </w:tc>
        <w:tc>
          <w:tcPr>
            <w:tcW w:w="84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847F6D" w:rsidRDefault="00847F6D" w:rsidP="00847F6D">
            <w:pPr>
              <w:jc w:val="right"/>
              <w:rPr>
                <w:rFonts w:ascii="Arial" w:hAnsi="Arial" w:cs="Arial"/>
                <w:color w:val="000000"/>
                <w:sz w:val="14"/>
                <w:szCs w:val="14"/>
              </w:rPr>
            </w:pPr>
          </w:p>
        </w:tc>
      </w:tr>
      <w:tr w:rsidR="00847F6D" w:rsidRPr="0099235D" w:rsidTr="00847F6D">
        <w:trPr>
          <w:cantSplit/>
          <w:trHeight w:hRule="exact" w:val="186"/>
          <w:tblHeader/>
        </w:trPr>
        <w:tc>
          <w:tcPr>
            <w:tcW w:w="859" w:type="dxa"/>
            <w:gridSpan w:val="2"/>
            <w:vMerge w:val="restart"/>
            <w:tcBorders>
              <w:top w:val="single" w:sz="2" w:space="0" w:color="auto"/>
              <w:left w:val="single" w:sz="2" w:space="0" w:color="auto"/>
              <w:right w:val="single" w:sz="4" w:space="0" w:color="auto"/>
            </w:tcBorders>
            <w:vAlign w:val="center"/>
          </w:tcPr>
          <w:p w:rsidR="00847F6D" w:rsidRPr="0099235D" w:rsidRDefault="00847F6D" w:rsidP="00847F6D">
            <w:pPr>
              <w:spacing w:line="120" w:lineRule="exact"/>
              <w:ind w:left="33"/>
              <w:rPr>
                <w:rFonts w:ascii="Arial" w:hAnsi="Arial" w:cs="Arial"/>
                <w:sz w:val="11"/>
                <w:szCs w:val="11"/>
              </w:rPr>
            </w:pPr>
            <w:r w:rsidRPr="0099235D">
              <w:rPr>
                <w:rFonts w:ascii="Arial" w:hAnsi="Arial" w:cs="Arial"/>
                <w:sz w:val="11"/>
                <w:szCs w:val="11"/>
              </w:rPr>
              <w:t>Dział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847F6D" w:rsidRPr="0099235D" w:rsidRDefault="00847F6D" w:rsidP="00847F6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847F6D" w:rsidRPr="00C27DF3" w:rsidRDefault="00847F6D" w:rsidP="00C27DF3">
            <w:pPr>
              <w:spacing w:line="120" w:lineRule="exact"/>
              <w:jc w:val="center"/>
              <w:rPr>
                <w:rFonts w:ascii="Arial" w:hAnsi="Arial" w:cs="Arial"/>
                <w:sz w:val="10"/>
                <w:szCs w:val="10"/>
              </w:rPr>
            </w:pPr>
            <w:r w:rsidRPr="00C27DF3">
              <w:rPr>
                <w:rFonts w:ascii="Arial" w:hAnsi="Arial" w:cs="Arial"/>
                <w:sz w:val="10"/>
                <w:szCs w:val="10"/>
              </w:rPr>
              <w:t>219</w:t>
            </w:r>
            <w:r w:rsidR="00C27DF3">
              <w:rPr>
                <w:rFonts w:ascii="Arial" w:hAnsi="Arial" w:cs="Arial"/>
                <w:sz w:val="10"/>
                <w:szCs w:val="10"/>
              </w:rPr>
              <w:t xml:space="preserve"> </w:t>
            </w:r>
            <w:r w:rsidRPr="00C27DF3">
              <w:rPr>
                <w:rFonts w:ascii="Arial" w:hAnsi="Arial" w:cs="Arial"/>
                <w:sz w:val="10"/>
                <w:szCs w:val="10"/>
              </w:rPr>
              <w:t>rol.</w:t>
            </w:r>
          </w:p>
        </w:tc>
        <w:tc>
          <w:tcPr>
            <w:tcW w:w="313" w:type="dxa"/>
            <w:tcBorders>
              <w:top w:val="single" w:sz="4" w:space="0" w:color="auto"/>
              <w:left w:val="single" w:sz="18" w:space="0" w:color="auto"/>
              <w:bottom w:val="single" w:sz="4" w:space="0" w:color="auto"/>
              <w:right w:val="single" w:sz="4" w:space="0" w:color="auto"/>
            </w:tcBorders>
            <w:vAlign w:val="center"/>
          </w:tcPr>
          <w:p w:rsidR="00847F6D" w:rsidRPr="0099235D" w:rsidRDefault="00847F6D" w:rsidP="00847F6D">
            <w:pPr>
              <w:jc w:val="center"/>
              <w:rPr>
                <w:rFonts w:ascii="Arial" w:hAnsi="Arial" w:cs="Arial"/>
                <w:sz w:val="11"/>
                <w:szCs w:val="11"/>
              </w:rPr>
            </w:pPr>
            <w:r>
              <w:rPr>
                <w:rFonts w:ascii="Arial" w:hAnsi="Arial" w:cs="Arial"/>
                <w:sz w:val="11"/>
                <w:szCs w:val="11"/>
              </w:rPr>
              <w:t>131</w:t>
            </w:r>
          </w:p>
        </w:tc>
        <w:tc>
          <w:tcPr>
            <w:tcW w:w="84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47F6D" w:rsidRPr="00003162" w:rsidRDefault="00847F6D" w:rsidP="00847F6D">
            <w:pPr>
              <w:jc w:val="right"/>
              <w:rPr>
                <w:rFonts w:ascii="Arial" w:hAnsi="Arial" w:cs="Arial"/>
                <w:color w:val="FF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847F6D" w:rsidRDefault="00847F6D" w:rsidP="00847F6D">
            <w:pPr>
              <w:jc w:val="right"/>
              <w:rPr>
                <w:rFonts w:ascii="Arial" w:hAnsi="Arial" w:cs="Arial"/>
                <w:color w:val="000000"/>
                <w:sz w:val="14"/>
                <w:szCs w:val="14"/>
              </w:rPr>
            </w:pPr>
          </w:p>
        </w:tc>
      </w:tr>
      <w:tr w:rsidR="00847F6D" w:rsidRPr="0099235D" w:rsidTr="00C27DF3">
        <w:trPr>
          <w:cantSplit/>
          <w:trHeight w:hRule="exact" w:val="193"/>
          <w:tblHeader/>
        </w:trPr>
        <w:tc>
          <w:tcPr>
            <w:tcW w:w="859" w:type="dxa"/>
            <w:gridSpan w:val="2"/>
            <w:vMerge/>
            <w:tcBorders>
              <w:left w:val="single" w:sz="2" w:space="0" w:color="auto"/>
              <w:bottom w:val="single" w:sz="2" w:space="0" w:color="auto"/>
              <w:right w:val="single" w:sz="4" w:space="0" w:color="auto"/>
            </w:tcBorders>
            <w:vAlign w:val="center"/>
          </w:tcPr>
          <w:p w:rsidR="00847F6D" w:rsidRPr="0099235D" w:rsidRDefault="00847F6D" w:rsidP="00847F6D">
            <w:pPr>
              <w:spacing w:line="120" w:lineRule="exact"/>
              <w:ind w:left="57"/>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847F6D" w:rsidRPr="0099235D" w:rsidRDefault="00847F6D" w:rsidP="00847F6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847F6D" w:rsidRPr="00C27DF3" w:rsidRDefault="00847F6D" w:rsidP="00C27DF3">
            <w:pPr>
              <w:spacing w:line="120" w:lineRule="exact"/>
              <w:jc w:val="center"/>
              <w:rPr>
                <w:rFonts w:ascii="Arial" w:hAnsi="Arial" w:cs="Arial"/>
                <w:sz w:val="10"/>
                <w:szCs w:val="10"/>
              </w:rPr>
            </w:pPr>
            <w:r w:rsidRPr="00C27DF3">
              <w:rPr>
                <w:rFonts w:ascii="Arial" w:hAnsi="Arial" w:cs="Arial"/>
                <w:sz w:val="10"/>
                <w:szCs w:val="10"/>
              </w:rPr>
              <w:t>219</w:t>
            </w:r>
            <w:r w:rsidR="00C27DF3">
              <w:rPr>
                <w:rFonts w:ascii="Arial" w:hAnsi="Arial" w:cs="Arial"/>
                <w:sz w:val="10"/>
                <w:szCs w:val="10"/>
              </w:rPr>
              <w:t xml:space="preserve"> </w:t>
            </w:r>
            <w:r w:rsidRPr="00C27DF3">
              <w:rPr>
                <w:rFonts w:ascii="Arial" w:hAnsi="Arial" w:cs="Arial"/>
                <w:w w:val="86"/>
                <w:sz w:val="10"/>
                <w:szCs w:val="10"/>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847F6D" w:rsidRPr="0099235D" w:rsidRDefault="00847F6D" w:rsidP="00847F6D">
            <w:pPr>
              <w:jc w:val="center"/>
              <w:rPr>
                <w:rFonts w:ascii="Arial" w:hAnsi="Arial" w:cs="Arial"/>
                <w:sz w:val="11"/>
                <w:szCs w:val="11"/>
              </w:rPr>
            </w:pPr>
            <w:r>
              <w:rPr>
                <w:rFonts w:ascii="Arial" w:hAnsi="Arial" w:cs="Arial"/>
                <w:sz w:val="11"/>
                <w:szCs w:val="11"/>
              </w:rPr>
              <w:t>132</w:t>
            </w:r>
          </w:p>
        </w:tc>
        <w:tc>
          <w:tcPr>
            <w:tcW w:w="84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47F6D" w:rsidRPr="00003162" w:rsidRDefault="00847F6D" w:rsidP="00847F6D">
            <w:pPr>
              <w:jc w:val="right"/>
              <w:rPr>
                <w:rFonts w:ascii="Arial" w:hAnsi="Arial" w:cs="Arial"/>
                <w:color w:val="FF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r>
    </w:tbl>
    <w:p w:rsidR="002D0927" w:rsidRDefault="0099235D" w:rsidP="002D0927">
      <w:r w:rsidRPr="0099235D">
        <w:br w:type="page"/>
      </w:r>
      <w:r w:rsidR="002D0927" w:rsidRPr="00B93385">
        <w:rPr>
          <w:rFonts w:ascii="Arial" w:hAnsi="Arial" w:cs="Arial"/>
          <w:b/>
        </w:rPr>
        <w:lastRenderedPageBreak/>
        <w:t>Dział 1.1.2. Ewidencja spraw II instancja (cd.)</w:t>
      </w:r>
    </w:p>
    <w:tbl>
      <w:tblPr>
        <w:tblW w:w="15618"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
        <w:gridCol w:w="1825"/>
        <w:gridCol w:w="404"/>
        <w:gridCol w:w="297"/>
        <w:gridCol w:w="7"/>
        <w:gridCol w:w="889"/>
        <w:gridCol w:w="1274"/>
        <w:gridCol w:w="615"/>
        <w:gridCol w:w="695"/>
        <w:gridCol w:w="19"/>
        <w:gridCol w:w="728"/>
        <w:gridCol w:w="11"/>
        <w:gridCol w:w="899"/>
        <w:gridCol w:w="8"/>
        <w:gridCol w:w="14"/>
        <w:gridCol w:w="814"/>
        <w:gridCol w:w="18"/>
        <w:gridCol w:w="704"/>
        <w:gridCol w:w="630"/>
        <w:gridCol w:w="769"/>
        <w:gridCol w:w="714"/>
        <w:gridCol w:w="8"/>
        <w:gridCol w:w="874"/>
        <w:gridCol w:w="672"/>
        <w:gridCol w:w="875"/>
        <w:gridCol w:w="1001"/>
      </w:tblGrid>
      <w:tr w:rsidR="002D0927" w:rsidRPr="00B93385" w:rsidTr="00CB5AE4">
        <w:trPr>
          <w:cantSplit/>
          <w:trHeight w:val="240"/>
          <w:tblHeader/>
        </w:trPr>
        <w:tc>
          <w:tcPr>
            <w:tcW w:w="3387" w:type="dxa"/>
            <w:gridSpan w:val="5"/>
            <w:vMerge w:val="restart"/>
            <w:tcBorders>
              <w:top w:val="single" w:sz="4" w:space="0" w:color="auto"/>
              <w:left w:val="single" w:sz="6"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r w:rsidRPr="00F310A2">
              <w:rPr>
                <w:rFonts w:ascii="Arial" w:hAnsi="Arial"/>
                <w:sz w:val="13"/>
                <w:szCs w:val="13"/>
              </w:rPr>
              <w:t>SPRAWY</w:t>
            </w:r>
          </w:p>
          <w:p w:rsidR="002D0927" w:rsidRPr="00F310A2" w:rsidRDefault="002D0927" w:rsidP="00CB5AE4">
            <w:pPr>
              <w:spacing w:line="140" w:lineRule="exact"/>
              <w:ind w:left="85" w:right="85"/>
              <w:jc w:val="center"/>
              <w:rPr>
                <w:rFonts w:ascii="Arial" w:hAnsi="Arial"/>
                <w:sz w:val="13"/>
                <w:szCs w:val="13"/>
              </w:rPr>
            </w:pPr>
            <w:r w:rsidRPr="00F310A2">
              <w:rPr>
                <w:rFonts w:ascii="Arial" w:hAnsi="Arial"/>
                <w:sz w:val="13"/>
                <w:szCs w:val="13"/>
              </w:rPr>
              <w:t>wg repertoriów</w:t>
            </w:r>
          </w:p>
          <w:p w:rsidR="002D0927" w:rsidRPr="00F310A2" w:rsidRDefault="002D0927" w:rsidP="00CB5AE4">
            <w:pPr>
              <w:jc w:val="center"/>
              <w:rPr>
                <w:rFonts w:ascii="Arial" w:hAnsi="Arial"/>
                <w:sz w:val="13"/>
                <w:szCs w:val="13"/>
              </w:rPr>
            </w:pPr>
            <w:r w:rsidRPr="00F310A2">
              <w:rPr>
                <w:rFonts w:ascii="Arial" w:hAnsi="Arial"/>
                <w:sz w:val="13"/>
                <w:szCs w:val="13"/>
              </w:rPr>
              <w:t>lub wykazów</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Pozostało</w:t>
            </w:r>
          </w:p>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z ubiegłego</w:t>
            </w:r>
          </w:p>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roku</w:t>
            </w:r>
          </w:p>
        </w:tc>
        <w:tc>
          <w:tcPr>
            <w:tcW w:w="1274" w:type="dxa"/>
            <w:vMerge w:val="restart"/>
            <w:tcBorders>
              <w:top w:val="single" w:sz="4" w:space="0" w:color="auto"/>
              <w:left w:val="single" w:sz="4" w:space="0" w:color="auto"/>
              <w:right w:val="single" w:sz="4" w:space="0" w:color="auto"/>
            </w:tcBorders>
            <w:vAlign w:val="center"/>
          </w:tcPr>
          <w:p w:rsidR="002D0927" w:rsidRPr="00F310A2" w:rsidRDefault="002D0927" w:rsidP="00CB5AE4">
            <w:pPr>
              <w:spacing w:line="140" w:lineRule="exact"/>
              <w:jc w:val="center"/>
              <w:rPr>
                <w:rFonts w:ascii="Arial" w:hAnsi="Arial" w:cs="Arial"/>
                <w:spacing w:val="28"/>
                <w:sz w:val="13"/>
                <w:szCs w:val="13"/>
              </w:rPr>
            </w:pPr>
            <w:r w:rsidRPr="00F310A2">
              <w:rPr>
                <w:rFonts w:ascii="Arial" w:hAnsi="Arial" w:cs="Arial"/>
                <w:spacing w:val="28"/>
                <w:sz w:val="13"/>
                <w:szCs w:val="13"/>
              </w:rPr>
              <w:t>WPŁYNĘŁO</w:t>
            </w:r>
          </w:p>
          <w:p w:rsidR="002D0927" w:rsidRPr="00F310A2" w:rsidRDefault="002D0927" w:rsidP="00CB5AE4">
            <w:pPr>
              <w:spacing w:line="140" w:lineRule="exact"/>
              <w:ind w:left="85" w:right="85"/>
              <w:jc w:val="center"/>
              <w:rPr>
                <w:rFonts w:ascii="Arial" w:hAnsi="Arial" w:cs="Arial"/>
                <w:spacing w:val="28"/>
                <w:sz w:val="13"/>
                <w:szCs w:val="13"/>
              </w:rPr>
            </w:pPr>
            <w:r w:rsidRPr="00F310A2">
              <w:rPr>
                <w:rFonts w:ascii="Arial" w:hAnsi="Arial" w:cs="Arial"/>
                <w:sz w:val="13"/>
                <w:szCs w:val="13"/>
              </w:rPr>
              <w:t>razem</w:t>
            </w:r>
          </w:p>
        </w:tc>
        <w:tc>
          <w:tcPr>
            <w:tcW w:w="7520" w:type="dxa"/>
            <w:gridSpan w:val="16"/>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after="40" w:line="140" w:lineRule="exact"/>
              <w:ind w:left="85" w:right="85"/>
              <w:jc w:val="center"/>
              <w:rPr>
                <w:rFonts w:ascii="Arial" w:hAnsi="Arial" w:cs="Arial"/>
                <w:sz w:val="13"/>
                <w:szCs w:val="13"/>
              </w:rPr>
            </w:pPr>
            <w:r w:rsidRPr="00F310A2">
              <w:rPr>
                <w:rFonts w:ascii="Arial" w:hAnsi="Arial" w:cs="Arial"/>
                <w:spacing w:val="28"/>
                <w:sz w:val="13"/>
                <w:szCs w:val="13"/>
              </w:rPr>
              <w:t>ZAŁATWIONO</w:t>
            </w:r>
          </w:p>
        </w:tc>
        <w:tc>
          <w:tcPr>
            <w:tcW w:w="1547" w:type="dxa"/>
            <w:gridSpan w:val="2"/>
            <w:vMerge w:val="restart"/>
            <w:tcBorders>
              <w:top w:val="single" w:sz="4" w:space="0" w:color="auto"/>
              <w:left w:val="single" w:sz="4" w:space="0" w:color="auto"/>
              <w:right w:val="single" w:sz="4" w:space="0" w:color="auto"/>
            </w:tcBorders>
            <w:vAlign w:val="center"/>
          </w:tcPr>
          <w:p w:rsidR="002D0927" w:rsidRPr="00F310A2" w:rsidRDefault="002D0927" w:rsidP="00CB5AE4">
            <w:pPr>
              <w:spacing w:line="140" w:lineRule="exact"/>
              <w:jc w:val="center"/>
              <w:rPr>
                <w:rFonts w:ascii="Arial" w:hAnsi="Arial" w:cs="Arial"/>
                <w:spacing w:val="28"/>
                <w:sz w:val="13"/>
                <w:szCs w:val="13"/>
              </w:rPr>
            </w:pPr>
            <w:r w:rsidRPr="00F310A2">
              <w:rPr>
                <w:rFonts w:ascii="Arial" w:hAnsi="Arial" w:cs="Arial"/>
                <w:sz w:val="13"/>
                <w:szCs w:val="13"/>
              </w:rPr>
              <w:t>Odroczono</w:t>
            </w:r>
          </w:p>
        </w:tc>
        <w:tc>
          <w:tcPr>
            <w:tcW w:w="1001" w:type="dxa"/>
            <w:vMerge w:val="restart"/>
            <w:tcBorders>
              <w:top w:val="single" w:sz="4" w:space="0" w:color="auto"/>
              <w:left w:val="single" w:sz="4" w:space="0" w:color="auto"/>
              <w:right w:val="single" w:sz="2"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 okres</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następny</w:t>
            </w:r>
          </w:p>
        </w:tc>
      </w:tr>
      <w:tr w:rsidR="002D0927" w:rsidRPr="00B93385" w:rsidTr="00CB5AE4">
        <w:trPr>
          <w:cantSplit/>
          <w:trHeight w:val="227"/>
          <w:tblHeader/>
        </w:trPr>
        <w:tc>
          <w:tcPr>
            <w:tcW w:w="3387" w:type="dxa"/>
            <w:gridSpan w:val="5"/>
            <w:vMerge/>
            <w:tcBorders>
              <w:top w:val="single" w:sz="4" w:space="0" w:color="auto"/>
              <w:left w:val="single" w:sz="6" w:space="0" w:color="auto"/>
              <w:bottom w:val="single" w:sz="4" w:space="0" w:color="auto"/>
              <w:right w:val="single" w:sz="4" w:space="0" w:color="auto"/>
            </w:tcBorders>
            <w:vAlign w:val="center"/>
          </w:tcPr>
          <w:p w:rsidR="002D0927" w:rsidRPr="00F310A2" w:rsidRDefault="002D0927" w:rsidP="00CB5AE4">
            <w:pPr>
              <w:jc w:val="center"/>
              <w:rPr>
                <w:rFonts w:ascii="Arial" w:hAnsi="Arial"/>
                <w:sz w:val="13"/>
                <w:szCs w:val="13"/>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p>
        </w:tc>
        <w:tc>
          <w:tcPr>
            <w:tcW w:w="1274" w:type="dxa"/>
            <w:vMerge/>
            <w:tcBorders>
              <w:left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after="40" w:line="140" w:lineRule="exact"/>
              <w:ind w:left="85" w:right="85"/>
              <w:jc w:val="center"/>
              <w:rPr>
                <w:rFonts w:ascii="Arial" w:hAnsi="Arial" w:cs="Arial"/>
                <w:sz w:val="13"/>
                <w:szCs w:val="13"/>
              </w:rPr>
            </w:pPr>
            <w:r w:rsidRPr="00F310A2">
              <w:rPr>
                <w:rFonts w:ascii="Arial" w:hAnsi="Arial" w:cs="Arial"/>
                <w:sz w:val="13"/>
                <w:szCs w:val="13"/>
              </w:rPr>
              <w:t>razem</w:t>
            </w:r>
          </w:p>
        </w:tc>
        <w:tc>
          <w:tcPr>
            <w:tcW w:w="6905" w:type="dxa"/>
            <w:gridSpan w:val="15"/>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after="40" w:line="140" w:lineRule="exact"/>
              <w:ind w:right="85"/>
              <w:jc w:val="center"/>
              <w:rPr>
                <w:rFonts w:ascii="Arial" w:hAnsi="Arial" w:cs="Arial"/>
                <w:sz w:val="13"/>
                <w:szCs w:val="13"/>
              </w:rPr>
            </w:pPr>
            <w:r w:rsidRPr="00F310A2">
              <w:rPr>
                <w:rFonts w:ascii="Arial" w:hAnsi="Arial"/>
                <w:sz w:val="13"/>
                <w:szCs w:val="13"/>
              </w:rPr>
              <w:t>z tego</w:t>
            </w:r>
          </w:p>
        </w:tc>
        <w:tc>
          <w:tcPr>
            <w:tcW w:w="1547" w:type="dxa"/>
            <w:gridSpan w:val="2"/>
            <w:vMerge/>
            <w:tcBorders>
              <w:left w:val="single" w:sz="4" w:space="0" w:color="auto"/>
              <w:right w:val="single" w:sz="4" w:space="0" w:color="auto"/>
            </w:tcBorders>
            <w:vAlign w:val="bottom"/>
          </w:tcPr>
          <w:p w:rsidR="002D0927" w:rsidRPr="00F310A2" w:rsidRDefault="002D0927" w:rsidP="00CB5AE4">
            <w:pPr>
              <w:spacing w:after="40" w:line="140" w:lineRule="exact"/>
              <w:ind w:left="85" w:right="85"/>
              <w:rPr>
                <w:rFonts w:ascii="Arial" w:hAnsi="Arial" w:cs="Arial"/>
                <w:sz w:val="13"/>
                <w:szCs w:val="13"/>
              </w:rPr>
            </w:pPr>
          </w:p>
        </w:tc>
        <w:tc>
          <w:tcPr>
            <w:tcW w:w="1001" w:type="dxa"/>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cantSplit/>
          <w:trHeight w:val="240"/>
          <w:tblHeader/>
        </w:trPr>
        <w:tc>
          <w:tcPr>
            <w:tcW w:w="3387" w:type="dxa"/>
            <w:gridSpan w:val="5"/>
            <w:vMerge/>
            <w:tcBorders>
              <w:top w:val="single" w:sz="4" w:space="0" w:color="auto"/>
              <w:left w:val="single" w:sz="6" w:space="0" w:color="auto"/>
              <w:bottom w:val="single" w:sz="4" w:space="0" w:color="auto"/>
              <w:right w:val="single" w:sz="4" w:space="0" w:color="auto"/>
            </w:tcBorders>
            <w:vAlign w:val="center"/>
          </w:tcPr>
          <w:p w:rsidR="002D0927" w:rsidRPr="00F310A2" w:rsidRDefault="002D0927" w:rsidP="00CB5AE4">
            <w:pPr>
              <w:jc w:val="center"/>
              <w:rPr>
                <w:rFonts w:ascii="Arial" w:hAnsi="Arial"/>
                <w:sz w:val="13"/>
                <w:szCs w:val="13"/>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p>
        </w:tc>
        <w:tc>
          <w:tcPr>
            <w:tcW w:w="1274" w:type="dxa"/>
            <w:vMerge/>
            <w:tcBorders>
              <w:left w:val="single" w:sz="4" w:space="0" w:color="auto"/>
              <w:right w:val="single" w:sz="4" w:space="0" w:color="auto"/>
            </w:tcBorders>
            <w:vAlign w:val="center"/>
          </w:tcPr>
          <w:p w:rsidR="002D0927" w:rsidRPr="00F310A2" w:rsidRDefault="002D0927" w:rsidP="00CB5AE4">
            <w:pPr>
              <w:spacing w:line="140" w:lineRule="exact"/>
              <w:jc w:val="center"/>
              <w:rPr>
                <w:rFonts w:ascii="Arial" w:hAnsi="Arial" w:cs="Arial"/>
                <w:sz w:val="13"/>
                <w:szCs w:val="13"/>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20" w:lineRule="exact"/>
              <w:jc w:val="center"/>
              <w:rPr>
                <w:rFonts w:ascii="Arial" w:hAnsi="Arial" w:cs="Arial"/>
                <w:sz w:val="13"/>
                <w:szCs w:val="13"/>
              </w:rPr>
            </w:pPr>
          </w:p>
        </w:tc>
        <w:tc>
          <w:tcPr>
            <w:tcW w:w="714"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197" w:firstLine="212"/>
              <w:jc w:val="center"/>
              <w:rPr>
                <w:rFonts w:ascii="Arial" w:hAnsi="Arial" w:cs="Arial"/>
                <w:sz w:val="13"/>
                <w:szCs w:val="13"/>
              </w:rPr>
            </w:pPr>
            <w:r w:rsidRPr="00F310A2">
              <w:rPr>
                <w:rFonts w:ascii="Arial" w:hAnsi="Arial" w:cs="Arial"/>
                <w:sz w:val="13"/>
                <w:szCs w:val="13"/>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right="-17"/>
              <w:jc w:val="center"/>
              <w:rPr>
                <w:rFonts w:ascii="Arial" w:hAnsi="Arial" w:cs="Arial"/>
                <w:sz w:val="13"/>
                <w:szCs w:val="13"/>
              </w:rPr>
            </w:pPr>
            <w:r w:rsidRPr="00F310A2">
              <w:rPr>
                <w:rFonts w:ascii="Arial" w:hAnsi="Arial" w:cs="Arial"/>
                <w:sz w:val="13"/>
                <w:szCs w:val="13"/>
              </w:rPr>
              <w:t>zmieniono</w:t>
            </w:r>
            <w:r w:rsidRPr="00F310A2">
              <w:rPr>
                <w:sz w:val="13"/>
                <w:szCs w:val="13"/>
              </w:rPr>
              <w:t xml:space="preserve"> </w:t>
            </w:r>
            <w:r w:rsidRPr="00F310A2">
              <w:rPr>
                <w:rFonts w:ascii="Arial" w:hAnsi="Arial" w:cs="Arial"/>
                <w:sz w:val="13"/>
                <w:szCs w:val="13"/>
              </w:rPr>
              <w:t>w całości lub części</w:t>
            </w:r>
          </w:p>
        </w:tc>
        <w:tc>
          <w:tcPr>
            <w:tcW w:w="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927" w:rsidRPr="00F310A2" w:rsidRDefault="002D0927" w:rsidP="00CB5AE4">
            <w:pPr>
              <w:spacing w:line="120" w:lineRule="exact"/>
              <w:jc w:val="center"/>
              <w:rPr>
                <w:rFonts w:ascii="Arial" w:hAnsi="Arial" w:cs="Arial"/>
                <w:sz w:val="13"/>
                <w:szCs w:val="13"/>
              </w:rPr>
            </w:pPr>
            <w:r w:rsidRPr="00F310A2">
              <w:rPr>
                <w:rFonts w:ascii="Arial" w:hAnsi="Arial" w:cs="Arial"/>
                <w:sz w:val="13"/>
                <w:szCs w:val="13"/>
              </w:rPr>
              <w:t>uchylono lub uchylono i przekazano do sądu I instancji</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7" w:right="85"/>
              <w:jc w:val="center"/>
              <w:rPr>
                <w:rFonts w:ascii="Arial" w:hAnsi="Arial" w:cs="Arial"/>
                <w:sz w:val="13"/>
                <w:szCs w:val="13"/>
              </w:rPr>
            </w:pPr>
            <w:r w:rsidRPr="00F310A2">
              <w:rPr>
                <w:rFonts w:ascii="Arial" w:hAnsi="Arial" w:cs="Arial"/>
                <w:sz w:val="13"/>
                <w:szCs w:val="13"/>
              </w:rPr>
              <w:t>odrzucono</w:t>
            </w:r>
          </w:p>
        </w:tc>
        <w:tc>
          <w:tcPr>
            <w:tcW w:w="2843" w:type="dxa"/>
            <w:gridSpan w:val="6"/>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after="40" w:line="140" w:lineRule="exact"/>
              <w:ind w:left="85" w:right="85"/>
              <w:jc w:val="center"/>
              <w:rPr>
                <w:rFonts w:ascii="Arial" w:hAnsi="Arial" w:cs="Arial"/>
                <w:sz w:val="13"/>
                <w:szCs w:val="13"/>
              </w:rPr>
            </w:pPr>
            <w:r w:rsidRPr="00F310A2">
              <w:rPr>
                <w:rFonts w:ascii="Arial" w:hAnsi="Arial" w:cs="Arial"/>
                <w:sz w:val="13"/>
                <w:szCs w:val="13"/>
              </w:rPr>
              <w:t>umorzono</w:t>
            </w:r>
          </w:p>
        </w:tc>
        <w:tc>
          <w:tcPr>
            <w:tcW w:w="874" w:type="dxa"/>
            <w:vMerge w:val="restart"/>
            <w:tcBorders>
              <w:top w:val="single" w:sz="4" w:space="0" w:color="auto"/>
              <w:left w:val="single" w:sz="4" w:space="0" w:color="auto"/>
              <w:right w:val="single" w:sz="4" w:space="0" w:color="auto"/>
            </w:tcBorders>
            <w:vAlign w:val="center"/>
          </w:tcPr>
          <w:p w:rsidR="002D0927" w:rsidRPr="00F310A2" w:rsidRDefault="002D0927" w:rsidP="00CB5AE4">
            <w:pPr>
              <w:spacing w:after="40" w:line="140" w:lineRule="exact"/>
              <w:ind w:right="14"/>
              <w:jc w:val="center"/>
              <w:rPr>
                <w:rFonts w:ascii="Arial" w:hAnsi="Arial" w:cs="Arial"/>
                <w:sz w:val="13"/>
                <w:szCs w:val="13"/>
              </w:rPr>
            </w:pPr>
            <w:r w:rsidRPr="00F310A2">
              <w:rPr>
                <w:rFonts w:ascii="Arial" w:hAnsi="Arial" w:cs="Arial"/>
                <w:sz w:val="13"/>
                <w:szCs w:val="13"/>
              </w:rPr>
              <w:t>inne załatwienia</w:t>
            </w:r>
          </w:p>
        </w:tc>
        <w:tc>
          <w:tcPr>
            <w:tcW w:w="1547" w:type="dxa"/>
            <w:gridSpan w:val="2"/>
            <w:vMerge/>
            <w:tcBorders>
              <w:left w:val="single" w:sz="4" w:space="0" w:color="auto"/>
              <w:right w:val="single" w:sz="4" w:space="0" w:color="auto"/>
            </w:tcBorders>
            <w:vAlign w:val="bottom"/>
          </w:tcPr>
          <w:p w:rsidR="002D0927" w:rsidRPr="00F310A2" w:rsidRDefault="002D0927" w:rsidP="00CB5AE4">
            <w:pPr>
              <w:spacing w:after="40" w:line="140" w:lineRule="exact"/>
              <w:ind w:left="85" w:right="85"/>
              <w:rPr>
                <w:rFonts w:ascii="Arial" w:hAnsi="Arial" w:cs="Arial"/>
                <w:sz w:val="13"/>
                <w:szCs w:val="13"/>
              </w:rPr>
            </w:pPr>
          </w:p>
        </w:tc>
        <w:tc>
          <w:tcPr>
            <w:tcW w:w="1001" w:type="dxa"/>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cantSplit/>
          <w:trHeight w:val="241"/>
          <w:tblHeader/>
        </w:trPr>
        <w:tc>
          <w:tcPr>
            <w:tcW w:w="3387" w:type="dxa"/>
            <w:gridSpan w:val="5"/>
            <w:vMerge/>
            <w:tcBorders>
              <w:top w:val="single" w:sz="4" w:space="0" w:color="auto"/>
              <w:left w:val="single" w:sz="6" w:space="0" w:color="auto"/>
              <w:bottom w:val="single" w:sz="4" w:space="0" w:color="auto"/>
              <w:right w:val="single" w:sz="4" w:space="0" w:color="auto"/>
            </w:tcBorders>
            <w:vAlign w:val="center"/>
          </w:tcPr>
          <w:p w:rsidR="002D0927" w:rsidRPr="00F310A2" w:rsidRDefault="002D0927" w:rsidP="00CB5AE4">
            <w:pPr>
              <w:jc w:val="center"/>
              <w:rPr>
                <w:rFonts w:ascii="Arial" w:hAnsi="Arial"/>
                <w:sz w:val="13"/>
                <w:szCs w:val="13"/>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p>
        </w:tc>
        <w:tc>
          <w:tcPr>
            <w:tcW w:w="1274" w:type="dxa"/>
            <w:vMerge/>
            <w:tcBorders>
              <w:left w:val="single" w:sz="4" w:space="0" w:color="auto"/>
              <w:right w:val="single" w:sz="4" w:space="0" w:color="auto"/>
            </w:tcBorders>
            <w:vAlign w:val="center"/>
          </w:tcPr>
          <w:p w:rsidR="002D0927" w:rsidRPr="00F310A2" w:rsidRDefault="002D0927" w:rsidP="00CB5AE4">
            <w:pPr>
              <w:spacing w:line="140" w:lineRule="exact"/>
              <w:jc w:val="center"/>
              <w:rPr>
                <w:rFonts w:ascii="Arial" w:hAnsi="Arial"/>
                <w:sz w:val="13"/>
                <w:szCs w:val="13"/>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20" w:lineRule="exact"/>
              <w:ind w:left="85" w:right="85"/>
              <w:jc w:val="center"/>
              <w:rPr>
                <w:rFonts w:ascii="Arial" w:hAnsi="Arial"/>
                <w:sz w:val="13"/>
                <w:szCs w:val="13"/>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F310A2" w:rsidRDefault="002D0927" w:rsidP="00CB5AE4">
            <w:pPr>
              <w:spacing w:line="140" w:lineRule="exact"/>
              <w:ind w:right="85"/>
              <w:jc w:val="center"/>
              <w:rPr>
                <w:rFonts w:ascii="Arial" w:hAnsi="Arial"/>
                <w:sz w:val="13"/>
                <w:szCs w:val="13"/>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p>
        </w:tc>
        <w:tc>
          <w:tcPr>
            <w:tcW w:w="722"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jc w:val="center"/>
              <w:rPr>
                <w:rFonts w:ascii="Arial" w:hAnsi="Arial"/>
                <w:sz w:val="13"/>
                <w:szCs w:val="13"/>
              </w:rPr>
            </w:pPr>
            <w:r w:rsidRPr="00F310A2">
              <w:rPr>
                <w:rFonts w:ascii="Arial" w:hAnsi="Arial"/>
                <w:sz w:val="13"/>
                <w:szCs w:val="13"/>
              </w:rPr>
              <w:t>ogółem</w:t>
            </w:r>
          </w:p>
        </w:tc>
        <w:tc>
          <w:tcPr>
            <w:tcW w:w="2121" w:type="dxa"/>
            <w:gridSpan w:val="4"/>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 xml:space="preserve">w tym w wyniku </w:t>
            </w:r>
          </w:p>
        </w:tc>
        <w:tc>
          <w:tcPr>
            <w:tcW w:w="874" w:type="dxa"/>
            <w:vMerge/>
            <w:tcBorders>
              <w:left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p>
        </w:tc>
        <w:tc>
          <w:tcPr>
            <w:tcW w:w="672" w:type="dxa"/>
            <w:vMerge w:val="restart"/>
            <w:tcBorders>
              <w:left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ogółem</w:t>
            </w:r>
          </w:p>
        </w:tc>
        <w:tc>
          <w:tcPr>
            <w:tcW w:w="875" w:type="dxa"/>
            <w:vMerge w:val="restart"/>
            <w:tcBorders>
              <w:left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w tym publikacje orzeczenia</w:t>
            </w:r>
          </w:p>
        </w:tc>
        <w:tc>
          <w:tcPr>
            <w:tcW w:w="1001" w:type="dxa"/>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sz w:val="16"/>
                <w:szCs w:val="16"/>
              </w:rPr>
            </w:pPr>
          </w:p>
        </w:tc>
      </w:tr>
      <w:tr w:rsidR="002D0927" w:rsidRPr="00B93385" w:rsidTr="008F6CF4">
        <w:trPr>
          <w:cantSplit/>
          <w:trHeight w:val="405"/>
          <w:tblHeader/>
        </w:trPr>
        <w:tc>
          <w:tcPr>
            <w:tcW w:w="3387" w:type="dxa"/>
            <w:gridSpan w:val="5"/>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1274"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6"/>
                <w:szCs w:val="16"/>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22"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2D0927" w:rsidRPr="008F6CF4" w:rsidRDefault="002D0927" w:rsidP="00CB5AE4">
            <w:pPr>
              <w:spacing w:line="140" w:lineRule="exact"/>
              <w:jc w:val="center"/>
              <w:rPr>
                <w:rFonts w:ascii="Arial" w:hAnsi="Arial" w:cs="Arial"/>
                <w:sz w:val="10"/>
                <w:szCs w:val="10"/>
              </w:rPr>
            </w:pPr>
            <w:r w:rsidRPr="008F6CF4">
              <w:rPr>
                <w:rFonts w:ascii="Arial" w:hAnsi="Arial" w:cs="Arial"/>
                <w:sz w:val="10"/>
                <w:szCs w:val="10"/>
              </w:rPr>
              <w:t xml:space="preserve">zawarcia ugody przed sądem </w:t>
            </w:r>
          </w:p>
        </w:tc>
        <w:tc>
          <w:tcPr>
            <w:tcW w:w="769" w:type="dxa"/>
            <w:tcBorders>
              <w:top w:val="single" w:sz="4" w:space="0" w:color="auto"/>
              <w:left w:val="single" w:sz="4" w:space="0" w:color="auto"/>
              <w:bottom w:val="single" w:sz="4" w:space="0" w:color="auto"/>
              <w:right w:val="single" w:sz="4" w:space="0" w:color="auto"/>
            </w:tcBorders>
            <w:vAlign w:val="center"/>
          </w:tcPr>
          <w:p w:rsidR="002D0927" w:rsidRPr="008F6CF4" w:rsidRDefault="002D0927" w:rsidP="00CB5AE4">
            <w:pPr>
              <w:spacing w:line="140" w:lineRule="exact"/>
              <w:jc w:val="center"/>
              <w:rPr>
                <w:rFonts w:ascii="Arial" w:hAnsi="Arial" w:cs="Arial"/>
                <w:sz w:val="10"/>
                <w:szCs w:val="10"/>
              </w:rPr>
            </w:pPr>
            <w:r w:rsidRPr="008F6CF4">
              <w:rPr>
                <w:rFonts w:ascii="Arial" w:hAnsi="Arial"/>
                <w:sz w:val="10"/>
                <w:szCs w:val="10"/>
              </w:rPr>
              <w:t>cofnięcia pozwu/wniosku / skargi</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mediacji</w:t>
            </w:r>
          </w:p>
        </w:tc>
        <w:tc>
          <w:tcPr>
            <w:tcW w:w="874"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72"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875"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1001" w:type="dxa"/>
            <w:vMerge/>
            <w:tcBorders>
              <w:left w:val="single" w:sz="4" w:space="0" w:color="auto"/>
              <w:bottom w:val="single" w:sz="4" w:space="0" w:color="auto"/>
              <w:right w:val="single" w:sz="2"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r>
      <w:tr w:rsidR="002D0927" w:rsidRPr="00B93385" w:rsidTr="00CB5AE4">
        <w:trPr>
          <w:cantSplit/>
          <w:trHeight w:val="129"/>
          <w:tblHeader/>
        </w:trPr>
        <w:tc>
          <w:tcPr>
            <w:tcW w:w="3387" w:type="dxa"/>
            <w:gridSpan w:val="5"/>
            <w:tcBorders>
              <w:top w:val="single" w:sz="4" w:space="0" w:color="auto"/>
              <w:left w:val="single" w:sz="6" w:space="0" w:color="auto"/>
              <w:bottom w:val="single" w:sz="8" w:space="0" w:color="auto"/>
              <w:right w:val="single" w:sz="4" w:space="0" w:color="auto"/>
            </w:tcBorders>
            <w:vAlign w:val="center"/>
          </w:tcPr>
          <w:p w:rsidR="002D0927" w:rsidRPr="00B93385" w:rsidRDefault="002D0927" w:rsidP="00CB5AE4">
            <w:pPr>
              <w:jc w:val="center"/>
              <w:rPr>
                <w:rFonts w:ascii="Arial" w:hAnsi="Arial"/>
                <w:sz w:val="10"/>
                <w:szCs w:val="10"/>
              </w:rPr>
            </w:pPr>
            <w:r w:rsidRPr="00B93385">
              <w:rPr>
                <w:rFonts w:ascii="Arial" w:hAnsi="Arial"/>
                <w:sz w:val="10"/>
                <w:szCs w:val="10"/>
              </w:rPr>
              <w:t>0</w:t>
            </w:r>
          </w:p>
        </w:tc>
        <w:tc>
          <w:tcPr>
            <w:tcW w:w="889"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1</w:t>
            </w:r>
          </w:p>
        </w:tc>
        <w:tc>
          <w:tcPr>
            <w:tcW w:w="1274"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2</w:t>
            </w:r>
          </w:p>
        </w:tc>
        <w:tc>
          <w:tcPr>
            <w:tcW w:w="615"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3</w:t>
            </w:r>
          </w:p>
        </w:tc>
        <w:tc>
          <w:tcPr>
            <w:tcW w:w="714"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5</w:t>
            </w:r>
          </w:p>
        </w:tc>
        <w:tc>
          <w:tcPr>
            <w:tcW w:w="9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6</w:t>
            </w:r>
          </w:p>
        </w:tc>
        <w:tc>
          <w:tcPr>
            <w:tcW w:w="828"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7</w:t>
            </w:r>
          </w:p>
        </w:tc>
        <w:tc>
          <w:tcPr>
            <w:tcW w:w="722"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8</w:t>
            </w:r>
          </w:p>
        </w:tc>
        <w:tc>
          <w:tcPr>
            <w:tcW w:w="630"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9</w:t>
            </w:r>
          </w:p>
        </w:tc>
        <w:tc>
          <w:tcPr>
            <w:tcW w:w="769"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10</w:t>
            </w:r>
          </w:p>
        </w:tc>
        <w:tc>
          <w:tcPr>
            <w:tcW w:w="722"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11</w:t>
            </w:r>
          </w:p>
        </w:tc>
        <w:tc>
          <w:tcPr>
            <w:tcW w:w="874"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12</w:t>
            </w:r>
          </w:p>
        </w:tc>
        <w:tc>
          <w:tcPr>
            <w:tcW w:w="672"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13</w:t>
            </w:r>
          </w:p>
        </w:tc>
        <w:tc>
          <w:tcPr>
            <w:tcW w:w="875"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14</w:t>
            </w:r>
          </w:p>
        </w:tc>
        <w:tc>
          <w:tcPr>
            <w:tcW w:w="1001" w:type="dxa"/>
            <w:tcBorders>
              <w:top w:val="single" w:sz="4" w:space="0" w:color="auto"/>
              <w:left w:val="single" w:sz="4" w:space="0" w:color="auto"/>
              <w:bottom w:val="single" w:sz="8" w:space="0" w:color="auto"/>
              <w:right w:val="single" w:sz="2"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15</w:t>
            </w:r>
          </w:p>
        </w:tc>
      </w:tr>
      <w:tr w:rsidR="00003162" w:rsidRPr="00B93385" w:rsidTr="009F1076">
        <w:trPr>
          <w:cantSplit/>
          <w:trHeight w:hRule="exact" w:val="227"/>
          <w:tblHeader/>
        </w:trPr>
        <w:tc>
          <w:tcPr>
            <w:tcW w:w="2679" w:type="dxa"/>
            <w:gridSpan w:val="2"/>
            <w:tcBorders>
              <w:left w:val="single" w:sz="2" w:space="0" w:color="auto"/>
              <w:right w:val="single" w:sz="2" w:space="0" w:color="auto"/>
            </w:tcBorders>
            <w:vAlign w:val="center"/>
          </w:tcPr>
          <w:p w:rsidR="00003162" w:rsidRPr="0050521A" w:rsidRDefault="00003162" w:rsidP="00003162">
            <w:pPr>
              <w:spacing w:line="120" w:lineRule="exact"/>
              <w:ind w:left="56" w:hanging="14"/>
              <w:rPr>
                <w:rFonts w:ascii="Arial" w:hAnsi="Arial" w:cs="Arial"/>
                <w:sz w:val="11"/>
                <w:szCs w:val="11"/>
              </w:rPr>
            </w:pPr>
            <w:r w:rsidRPr="0050521A">
              <w:rPr>
                <w:rFonts w:ascii="Arial" w:hAnsi="Arial" w:cs="Arial"/>
                <w:sz w:val="11"/>
                <w:szCs w:val="11"/>
              </w:rPr>
              <w:t>Dział spadku (w tym gospodarstwo rolne)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219 in</w:t>
            </w:r>
            <w:r w:rsidRPr="0050521A">
              <w:rPr>
                <w:rFonts w:ascii="Arial" w:hAnsi="Arial" w:cs="Arial"/>
                <w:sz w:val="11"/>
                <w:szCs w:val="11"/>
                <w:vertAlign w:val="superscript"/>
              </w:rPr>
              <w:t>4)</w:t>
            </w:r>
          </w:p>
        </w:tc>
        <w:tc>
          <w:tcPr>
            <w:tcW w:w="297" w:type="dxa"/>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center"/>
              <w:rPr>
                <w:rFonts w:ascii="Arial" w:hAnsi="Arial" w:cs="Arial"/>
                <w:sz w:val="11"/>
                <w:szCs w:val="11"/>
              </w:rPr>
            </w:pPr>
            <w:r w:rsidRPr="0050521A">
              <w:rPr>
                <w:rFonts w:ascii="Arial" w:hAnsi="Arial" w:cs="Arial"/>
                <w:sz w:val="11"/>
                <w:szCs w:val="11"/>
              </w:rPr>
              <w:t>133</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4</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4</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728"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r>
      <w:tr w:rsidR="00003162" w:rsidRPr="00B93385" w:rsidTr="009F1076">
        <w:trPr>
          <w:cantSplit/>
          <w:trHeight w:hRule="exact" w:val="227"/>
          <w:tblHeader/>
        </w:trPr>
        <w:tc>
          <w:tcPr>
            <w:tcW w:w="2679" w:type="dxa"/>
            <w:gridSpan w:val="2"/>
            <w:tcBorders>
              <w:left w:val="single" w:sz="2" w:space="0" w:color="auto"/>
              <w:bottom w:val="single" w:sz="2" w:space="0" w:color="auto"/>
              <w:right w:val="single" w:sz="2" w:space="0" w:color="auto"/>
            </w:tcBorders>
            <w:vAlign w:val="center"/>
          </w:tcPr>
          <w:p w:rsidR="00003162" w:rsidRPr="0050521A" w:rsidRDefault="00003162" w:rsidP="00003162">
            <w:pPr>
              <w:spacing w:line="120" w:lineRule="exact"/>
              <w:ind w:left="56" w:hanging="14"/>
              <w:rPr>
                <w:rFonts w:ascii="Arial" w:hAnsi="Arial" w:cs="Arial"/>
                <w:sz w:val="11"/>
                <w:szCs w:val="11"/>
              </w:rPr>
            </w:pPr>
            <w:r w:rsidRPr="0050521A">
              <w:rPr>
                <w:rFonts w:ascii="Arial" w:hAnsi="Arial" w:cs="Arial"/>
                <w:sz w:val="11"/>
                <w:szCs w:val="11"/>
              </w:rPr>
              <w:t xml:space="preserve">      w tym z udziałem osób małoletnich</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219 m</w:t>
            </w:r>
            <w:r w:rsidRPr="0050521A">
              <w:rPr>
                <w:rFonts w:ascii="Arial" w:hAnsi="Arial" w:cs="Arial"/>
                <w:sz w:val="11"/>
                <w:szCs w:val="11"/>
                <w:vertAlign w:val="superscript"/>
              </w:rPr>
              <w:t>4)</w:t>
            </w:r>
          </w:p>
        </w:tc>
        <w:tc>
          <w:tcPr>
            <w:tcW w:w="297" w:type="dxa"/>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center"/>
              <w:rPr>
                <w:rFonts w:ascii="Arial" w:hAnsi="Arial" w:cs="Arial"/>
                <w:sz w:val="11"/>
                <w:szCs w:val="11"/>
              </w:rPr>
            </w:pPr>
            <w:r w:rsidRPr="0050521A">
              <w:rPr>
                <w:rFonts w:ascii="Arial" w:hAnsi="Arial" w:cs="Arial"/>
                <w:sz w:val="11"/>
                <w:szCs w:val="11"/>
              </w:rPr>
              <w:t>134</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28"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2B64F9">
        <w:trPr>
          <w:cantSplit/>
          <w:trHeight w:hRule="exact" w:val="227"/>
          <w:tblHeader/>
        </w:trPr>
        <w:tc>
          <w:tcPr>
            <w:tcW w:w="854" w:type="dxa"/>
            <w:vMerge w:val="restart"/>
            <w:tcBorders>
              <w:top w:val="single" w:sz="4" w:space="0" w:color="auto"/>
              <w:left w:val="single" w:sz="2" w:space="0" w:color="auto"/>
              <w:right w:val="single" w:sz="4" w:space="0" w:color="auto"/>
            </w:tcBorders>
            <w:vAlign w:val="center"/>
          </w:tcPr>
          <w:p w:rsidR="00003162" w:rsidRPr="0050521A" w:rsidRDefault="00003162" w:rsidP="00003162">
            <w:pPr>
              <w:spacing w:line="120" w:lineRule="exact"/>
              <w:ind w:left="19"/>
              <w:rPr>
                <w:rFonts w:ascii="Arial" w:hAnsi="Arial" w:cs="Arial"/>
                <w:sz w:val="11"/>
                <w:szCs w:val="11"/>
              </w:rPr>
            </w:pPr>
            <w:r w:rsidRPr="0050521A">
              <w:rPr>
                <w:rFonts w:ascii="Arial" w:hAnsi="Arial" w:cs="Arial"/>
                <w:sz w:val="11"/>
                <w:szCs w:val="11"/>
              </w:rPr>
              <w:t>Podział majątku wspólnego</w:t>
            </w:r>
          </w:p>
        </w:tc>
        <w:tc>
          <w:tcPr>
            <w:tcW w:w="1825" w:type="dxa"/>
            <w:tcBorders>
              <w:top w:val="single" w:sz="4" w:space="0" w:color="auto"/>
              <w:left w:val="single" w:sz="4" w:space="0" w:color="auto"/>
              <w:bottom w:val="single" w:sz="2" w:space="0" w:color="auto"/>
              <w:right w:val="single" w:sz="2" w:space="0" w:color="auto"/>
            </w:tcBorders>
            <w:vAlign w:val="center"/>
          </w:tcPr>
          <w:p w:rsidR="00003162" w:rsidRPr="0050521A" w:rsidRDefault="00003162" w:rsidP="00003162">
            <w:pPr>
              <w:spacing w:line="120" w:lineRule="exact"/>
              <w:ind w:left="113"/>
              <w:rPr>
                <w:rFonts w:ascii="Arial" w:hAnsi="Arial" w:cs="Arial"/>
                <w:sz w:val="11"/>
                <w:szCs w:val="11"/>
              </w:rPr>
            </w:pPr>
            <w:r w:rsidRPr="0050521A">
              <w:rPr>
                <w:rFonts w:ascii="Arial" w:hAnsi="Arial" w:cs="Arial"/>
                <w:sz w:val="11"/>
                <w:szCs w:val="11"/>
              </w:rPr>
              <w:t>rolne</w:t>
            </w:r>
          </w:p>
        </w:tc>
        <w:tc>
          <w:tcPr>
            <w:tcW w:w="404" w:type="dxa"/>
            <w:tcBorders>
              <w:top w:val="single" w:sz="4"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220</w:t>
            </w:r>
          </w:p>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rol.</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135</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2B64F9">
        <w:trPr>
          <w:cantSplit/>
          <w:trHeight w:hRule="exact" w:val="227"/>
          <w:tblHeader/>
        </w:trPr>
        <w:tc>
          <w:tcPr>
            <w:tcW w:w="854" w:type="dxa"/>
            <w:vMerge/>
            <w:tcBorders>
              <w:left w:val="single" w:sz="2" w:space="0" w:color="auto"/>
              <w:bottom w:val="single" w:sz="2" w:space="0" w:color="auto"/>
              <w:right w:val="single" w:sz="4" w:space="0" w:color="auto"/>
            </w:tcBorders>
            <w:vAlign w:val="center"/>
          </w:tcPr>
          <w:p w:rsidR="00003162" w:rsidRPr="0050521A" w:rsidRDefault="00003162" w:rsidP="00003162">
            <w:pPr>
              <w:spacing w:line="120" w:lineRule="exact"/>
              <w:ind w:left="19"/>
              <w:rPr>
                <w:rFonts w:ascii="Arial" w:hAnsi="Arial" w:cs="Arial"/>
                <w:sz w:val="11"/>
                <w:szCs w:val="11"/>
              </w:rPr>
            </w:pPr>
          </w:p>
        </w:tc>
        <w:tc>
          <w:tcPr>
            <w:tcW w:w="1825" w:type="dxa"/>
            <w:tcBorders>
              <w:top w:val="single" w:sz="2" w:space="0" w:color="auto"/>
              <w:left w:val="single" w:sz="4" w:space="0" w:color="auto"/>
              <w:bottom w:val="single" w:sz="2" w:space="0" w:color="auto"/>
              <w:right w:val="single" w:sz="2" w:space="0" w:color="auto"/>
            </w:tcBorders>
            <w:vAlign w:val="center"/>
          </w:tcPr>
          <w:p w:rsidR="00003162" w:rsidRPr="0050521A" w:rsidRDefault="00003162" w:rsidP="00003162">
            <w:pPr>
              <w:spacing w:line="120" w:lineRule="exact"/>
              <w:ind w:left="113"/>
              <w:rPr>
                <w:rFonts w:ascii="Arial" w:hAnsi="Arial" w:cs="Arial"/>
                <w:sz w:val="11"/>
                <w:szCs w:val="11"/>
              </w:rPr>
            </w:pPr>
            <w:r w:rsidRPr="0050521A">
              <w:rPr>
                <w:rFonts w:ascii="Arial" w:hAnsi="Arial" w:cs="Arial"/>
                <w:sz w:val="11"/>
                <w:szCs w:val="11"/>
              </w:rPr>
              <w:t>inne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220</w:t>
            </w:r>
          </w:p>
          <w:p w:rsidR="00003162" w:rsidRPr="0050521A" w:rsidRDefault="00003162" w:rsidP="00003162">
            <w:pPr>
              <w:spacing w:line="120" w:lineRule="exact"/>
              <w:jc w:val="center"/>
              <w:rPr>
                <w:rFonts w:ascii="Arial" w:hAnsi="Arial" w:cs="Arial"/>
                <w:sz w:val="11"/>
                <w:szCs w:val="11"/>
              </w:rPr>
            </w:pPr>
            <w:r w:rsidRPr="0050521A">
              <w:rPr>
                <w:rFonts w:ascii="Arial" w:hAnsi="Arial" w:cs="Arial"/>
                <w:w w:val="86"/>
                <w:sz w:val="11"/>
                <w:szCs w:val="11"/>
              </w:rPr>
              <w:t>inne</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136</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6</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6</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3</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3</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5</w:t>
            </w: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6</w:t>
            </w:r>
          </w:p>
        </w:tc>
      </w:tr>
      <w:tr w:rsidR="00003162" w:rsidRPr="00B93385" w:rsidTr="004316AA">
        <w:trPr>
          <w:cantSplit/>
          <w:trHeight w:hRule="exact" w:val="488"/>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50521A" w:rsidRDefault="00003162" w:rsidP="00003162">
            <w:pPr>
              <w:spacing w:line="120" w:lineRule="exact"/>
              <w:ind w:left="19"/>
              <w:rPr>
                <w:rFonts w:ascii="Arial" w:hAnsi="Arial" w:cs="Arial"/>
                <w:sz w:val="11"/>
                <w:szCs w:val="11"/>
              </w:rPr>
            </w:pPr>
            <w:r w:rsidRPr="0050521A">
              <w:rPr>
                <w:rFonts w:ascii="Arial" w:hAnsi="Arial" w:cs="Arial"/>
                <w:sz w:val="11"/>
                <w:szCs w:val="11"/>
              </w:rPr>
              <w:t>Zasiedzenie</w:t>
            </w:r>
          </w:p>
        </w:tc>
        <w:tc>
          <w:tcPr>
            <w:tcW w:w="404" w:type="dxa"/>
            <w:tcBorders>
              <w:top w:val="single" w:sz="2" w:space="0" w:color="auto"/>
              <w:left w:val="single" w:sz="2" w:space="0" w:color="auto"/>
              <w:bottom w:val="single" w:sz="2" w:space="0" w:color="auto"/>
              <w:right w:val="single" w:sz="18" w:space="0" w:color="auto"/>
            </w:tcBorders>
            <w:vAlign w:val="center"/>
          </w:tcPr>
          <w:p w:rsidR="004316AA" w:rsidRPr="004316AA" w:rsidRDefault="00003162" w:rsidP="004316AA">
            <w:pPr>
              <w:spacing w:line="120" w:lineRule="exact"/>
              <w:jc w:val="center"/>
              <w:rPr>
                <w:rFonts w:ascii="Arial" w:hAnsi="Arial" w:cs="Arial"/>
                <w:sz w:val="8"/>
                <w:szCs w:val="8"/>
              </w:rPr>
            </w:pPr>
            <w:r w:rsidRPr="004316AA">
              <w:rPr>
                <w:rFonts w:ascii="Arial" w:hAnsi="Arial" w:cs="Arial"/>
                <w:sz w:val="8"/>
                <w:szCs w:val="8"/>
              </w:rPr>
              <w:t>222</w:t>
            </w:r>
          </w:p>
          <w:p w:rsidR="004316AA" w:rsidRPr="004316AA" w:rsidRDefault="004316AA" w:rsidP="004316AA">
            <w:pPr>
              <w:spacing w:line="120" w:lineRule="exact"/>
              <w:jc w:val="center"/>
              <w:rPr>
                <w:rFonts w:ascii="Arial" w:hAnsi="Arial" w:cs="Arial"/>
                <w:sz w:val="8"/>
                <w:szCs w:val="8"/>
              </w:rPr>
            </w:pPr>
            <w:r w:rsidRPr="004316AA">
              <w:rPr>
                <w:rFonts w:ascii="Arial" w:hAnsi="Arial" w:cs="Arial"/>
                <w:sz w:val="8"/>
                <w:szCs w:val="8"/>
              </w:rPr>
              <w:t>222n</w:t>
            </w:r>
          </w:p>
          <w:p w:rsidR="004316AA" w:rsidRPr="004316AA" w:rsidRDefault="004316AA" w:rsidP="004316AA">
            <w:pPr>
              <w:spacing w:line="120" w:lineRule="exact"/>
              <w:jc w:val="center"/>
              <w:rPr>
                <w:rFonts w:ascii="Arial" w:hAnsi="Arial" w:cs="Arial"/>
                <w:sz w:val="8"/>
                <w:szCs w:val="8"/>
              </w:rPr>
            </w:pPr>
            <w:r w:rsidRPr="004316AA">
              <w:rPr>
                <w:rFonts w:ascii="Arial" w:hAnsi="Arial" w:cs="Arial"/>
                <w:sz w:val="8"/>
                <w:szCs w:val="8"/>
              </w:rPr>
              <w:t>222r</w:t>
            </w:r>
          </w:p>
          <w:p w:rsidR="00003162" w:rsidRPr="0050521A" w:rsidRDefault="004316AA" w:rsidP="004316AA">
            <w:pPr>
              <w:spacing w:line="120" w:lineRule="exact"/>
              <w:jc w:val="center"/>
              <w:rPr>
                <w:rFonts w:ascii="Arial" w:hAnsi="Arial" w:cs="Arial"/>
                <w:sz w:val="11"/>
                <w:szCs w:val="11"/>
              </w:rPr>
            </w:pPr>
            <w:r w:rsidRPr="004316AA">
              <w:rPr>
                <w:rFonts w:ascii="Arial" w:hAnsi="Arial" w:cs="Arial"/>
                <w:sz w:val="8"/>
                <w:szCs w:val="8"/>
              </w:rPr>
              <w:t>222s</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137</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9</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12</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9</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5</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12</w:t>
            </w:r>
          </w:p>
        </w:tc>
      </w:tr>
      <w:tr w:rsidR="00003162" w:rsidRPr="00B93385" w:rsidTr="004E41D2">
        <w:trPr>
          <w:cantSplit/>
          <w:trHeight w:val="143"/>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50521A" w:rsidRDefault="00003162" w:rsidP="00003162">
            <w:pPr>
              <w:spacing w:line="120" w:lineRule="exact"/>
              <w:ind w:left="19"/>
              <w:rPr>
                <w:rFonts w:ascii="Arial" w:hAnsi="Arial" w:cs="Arial"/>
                <w:sz w:val="11"/>
                <w:szCs w:val="11"/>
              </w:rPr>
            </w:pPr>
            <w:r w:rsidRPr="0050521A">
              <w:rPr>
                <w:rFonts w:ascii="Arial" w:hAnsi="Arial" w:cs="Arial"/>
                <w:sz w:val="11"/>
                <w:szCs w:val="11"/>
              </w:rPr>
              <w:t>Ustanowienie drogi koniecznej</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223</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138</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745EC6">
        <w:trPr>
          <w:cantSplit/>
          <w:trHeight w:hRule="exact" w:val="227"/>
          <w:tblHeader/>
        </w:trPr>
        <w:tc>
          <w:tcPr>
            <w:tcW w:w="854" w:type="dxa"/>
            <w:vMerge w:val="restart"/>
            <w:tcBorders>
              <w:top w:val="single" w:sz="2" w:space="0" w:color="auto"/>
              <w:left w:val="single" w:sz="2" w:space="0" w:color="auto"/>
              <w:right w:val="single" w:sz="4" w:space="0" w:color="auto"/>
            </w:tcBorders>
            <w:vAlign w:val="center"/>
          </w:tcPr>
          <w:p w:rsidR="00003162" w:rsidRPr="0050521A" w:rsidRDefault="00003162" w:rsidP="00003162">
            <w:pPr>
              <w:spacing w:line="120" w:lineRule="exact"/>
              <w:ind w:left="19"/>
              <w:rPr>
                <w:rFonts w:ascii="Arial" w:hAnsi="Arial" w:cs="Arial"/>
                <w:sz w:val="11"/>
                <w:szCs w:val="11"/>
              </w:rPr>
            </w:pPr>
            <w:r w:rsidRPr="0050521A">
              <w:rPr>
                <w:rFonts w:ascii="Arial" w:hAnsi="Arial" w:cs="Arial"/>
                <w:sz w:val="11"/>
                <w:szCs w:val="11"/>
              </w:rPr>
              <w:t>Zniesienie współwłasności</w:t>
            </w:r>
          </w:p>
        </w:tc>
        <w:tc>
          <w:tcPr>
            <w:tcW w:w="1825" w:type="dxa"/>
            <w:tcBorders>
              <w:top w:val="single" w:sz="2" w:space="0" w:color="auto"/>
              <w:left w:val="single" w:sz="4" w:space="0" w:color="auto"/>
              <w:bottom w:val="single" w:sz="2" w:space="0" w:color="auto"/>
              <w:right w:val="single" w:sz="2" w:space="0" w:color="auto"/>
            </w:tcBorders>
            <w:vAlign w:val="center"/>
          </w:tcPr>
          <w:p w:rsidR="00003162" w:rsidRPr="0050521A" w:rsidRDefault="00003162" w:rsidP="00003162">
            <w:pPr>
              <w:spacing w:line="120" w:lineRule="exact"/>
              <w:ind w:left="113"/>
              <w:rPr>
                <w:rFonts w:ascii="Arial" w:hAnsi="Arial" w:cs="Arial"/>
                <w:sz w:val="11"/>
                <w:szCs w:val="11"/>
              </w:rPr>
            </w:pPr>
            <w:r w:rsidRPr="0050521A">
              <w:rPr>
                <w:rFonts w:ascii="Arial" w:hAnsi="Arial" w:cs="Arial"/>
                <w:sz w:val="11"/>
                <w:szCs w:val="11"/>
              </w:rPr>
              <w:t>rolne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224</w:t>
            </w:r>
          </w:p>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rol.</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139</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r>
      <w:tr w:rsidR="00003162" w:rsidRPr="00B93385" w:rsidTr="00745EC6">
        <w:trPr>
          <w:cantSplit/>
          <w:trHeight w:hRule="exact" w:val="227"/>
          <w:tblHeader/>
        </w:trPr>
        <w:tc>
          <w:tcPr>
            <w:tcW w:w="854" w:type="dxa"/>
            <w:vMerge/>
            <w:tcBorders>
              <w:left w:val="single" w:sz="2" w:space="0" w:color="auto"/>
              <w:bottom w:val="single" w:sz="2" w:space="0" w:color="auto"/>
              <w:right w:val="single" w:sz="4" w:space="0" w:color="auto"/>
            </w:tcBorders>
            <w:vAlign w:val="center"/>
          </w:tcPr>
          <w:p w:rsidR="00003162" w:rsidRPr="0050521A" w:rsidRDefault="00003162" w:rsidP="00003162">
            <w:pPr>
              <w:spacing w:line="120" w:lineRule="exact"/>
              <w:ind w:left="19"/>
              <w:rPr>
                <w:rFonts w:ascii="Arial" w:hAnsi="Arial" w:cs="Arial"/>
                <w:sz w:val="11"/>
                <w:szCs w:val="11"/>
              </w:rPr>
            </w:pPr>
          </w:p>
        </w:tc>
        <w:tc>
          <w:tcPr>
            <w:tcW w:w="1825" w:type="dxa"/>
            <w:tcBorders>
              <w:top w:val="single" w:sz="2" w:space="0" w:color="auto"/>
              <w:left w:val="single" w:sz="4" w:space="0" w:color="auto"/>
              <w:bottom w:val="single" w:sz="2" w:space="0" w:color="auto"/>
              <w:right w:val="single" w:sz="2" w:space="0" w:color="auto"/>
            </w:tcBorders>
            <w:vAlign w:val="center"/>
          </w:tcPr>
          <w:p w:rsidR="00003162" w:rsidRPr="0050521A" w:rsidRDefault="00003162" w:rsidP="00003162">
            <w:pPr>
              <w:spacing w:line="120" w:lineRule="exact"/>
              <w:ind w:left="113"/>
              <w:rPr>
                <w:rFonts w:ascii="Arial" w:hAnsi="Arial" w:cs="Arial"/>
                <w:sz w:val="11"/>
                <w:szCs w:val="11"/>
              </w:rPr>
            </w:pPr>
            <w:r w:rsidRPr="0050521A">
              <w:rPr>
                <w:rFonts w:ascii="Arial" w:hAnsi="Arial" w:cs="Arial"/>
                <w:sz w:val="11"/>
                <w:szCs w:val="11"/>
              </w:rPr>
              <w:t>inne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224</w:t>
            </w:r>
          </w:p>
          <w:p w:rsidR="00003162" w:rsidRPr="0050521A" w:rsidRDefault="00003162" w:rsidP="00003162">
            <w:pPr>
              <w:spacing w:line="120" w:lineRule="exact"/>
              <w:jc w:val="center"/>
              <w:rPr>
                <w:rFonts w:ascii="Arial" w:hAnsi="Arial" w:cs="Arial"/>
                <w:sz w:val="11"/>
                <w:szCs w:val="11"/>
              </w:rPr>
            </w:pPr>
            <w:r w:rsidRPr="0050521A">
              <w:rPr>
                <w:rFonts w:ascii="Arial" w:hAnsi="Arial" w:cs="Arial"/>
                <w:w w:val="86"/>
                <w:sz w:val="11"/>
                <w:szCs w:val="11"/>
              </w:rPr>
              <w:t>inne</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140</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2</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747CFB">
        <w:trPr>
          <w:cantSplit/>
          <w:trHeight w:hRule="exact" w:val="193"/>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19"/>
              <w:rPr>
                <w:rFonts w:ascii="Arial" w:hAnsi="Arial" w:cs="Arial"/>
                <w:sz w:val="11"/>
                <w:szCs w:val="11"/>
              </w:rPr>
            </w:pPr>
            <w:r w:rsidRPr="00B93385">
              <w:rPr>
                <w:rFonts w:ascii="Arial" w:hAnsi="Arial" w:cs="Arial"/>
                <w:sz w:val="11"/>
                <w:szCs w:val="11"/>
              </w:rPr>
              <w:t>Rozgraniczenie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225</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141</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2</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6</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7</w:t>
            </w:r>
          </w:p>
        </w:tc>
      </w:tr>
      <w:tr w:rsidR="00003162" w:rsidRPr="00B93385" w:rsidTr="00003162">
        <w:trPr>
          <w:cantSplit/>
          <w:trHeight w:val="165"/>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19"/>
              <w:rPr>
                <w:rFonts w:ascii="Arial" w:hAnsi="Arial" w:cs="Arial"/>
                <w:sz w:val="11"/>
                <w:szCs w:val="11"/>
              </w:rPr>
            </w:pPr>
            <w:r w:rsidRPr="00B93385">
              <w:rPr>
                <w:rFonts w:ascii="Arial" w:hAnsi="Arial" w:cs="Arial"/>
                <w:sz w:val="11"/>
                <w:szCs w:val="11"/>
              </w:rPr>
              <w:t>Uznanie za zmarłego</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248</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142</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15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19"/>
              <w:rPr>
                <w:rFonts w:ascii="Arial" w:hAnsi="Arial" w:cs="Arial"/>
                <w:sz w:val="11"/>
                <w:szCs w:val="11"/>
              </w:rPr>
            </w:pPr>
            <w:r w:rsidRPr="00B93385">
              <w:rPr>
                <w:rFonts w:ascii="Arial" w:hAnsi="Arial" w:cs="Arial"/>
                <w:sz w:val="11"/>
                <w:szCs w:val="11"/>
              </w:rPr>
              <w:t>Stwierdzenie zgonu</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249</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143</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9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19"/>
              <w:rPr>
                <w:rFonts w:ascii="Arial" w:hAnsi="Arial" w:cs="Arial"/>
                <w:sz w:val="11"/>
                <w:szCs w:val="11"/>
              </w:rPr>
            </w:pPr>
            <w:r w:rsidRPr="00B93385">
              <w:rPr>
                <w:rFonts w:ascii="Arial" w:hAnsi="Arial" w:cs="Arial"/>
                <w:sz w:val="11"/>
                <w:szCs w:val="11"/>
              </w:rPr>
              <w:t>Stwierdzenie nabycia własności nieruchomości w inny sposób niż przez zasiedzenie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250</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144</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9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Przepadek rzeczy na podstawie przepisów prawa celnego (art.610</w:t>
            </w:r>
            <w:r w:rsidRPr="00B93385">
              <w:rPr>
                <w:rFonts w:ascii="Arial" w:hAnsi="Arial" w:cs="Arial"/>
                <w:sz w:val="11"/>
                <w:szCs w:val="11"/>
                <w:vertAlign w:val="superscript"/>
              </w:rPr>
              <w:t xml:space="preserve">1 </w:t>
            </w:r>
            <w:r w:rsidRPr="00B93385">
              <w:rPr>
                <w:rFonts w:ascii="Arial" w:hAnsi="Arial" w:cs="Arial"/>
                <w:sz w:val="11"/>
                <w:szCs w:val="11"/>
              </w:rPr>
              <w:t>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jc w:val="center"/>
              <w:rPr>
                <w:rFonts w:ascii="Arial" w:hAnsi="Arial" w:cs="Arial"/>
                <w:sz w:val="11"/>
                <w:szCs w:val="11"/>
              </w:rPr>
            </w:pPr>
            <w:r w:rsidRPr="0050521A">
              <w:rPr>
                <w:rFonts w:ascii="Arial" w:hAnsi="Arial" w:cs="Arial"/>
                <w:sz w:val="11"/>
                <w:szCs w:val="11"/>
              </w:rPr>
              <w:t>251</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145</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57" w:right="57"/>
              <w:rPr>
                <w:rFonts w:ascii="Arial" w:hAnsi="Arial" w:cs="Arial"/>
                <w:sz w:val="11"/>
                <w:szCs w:val="11"/>
              </w:rPr>
            </w:pPr>
            <w:r w:rsidRPr="00B93385">
              <w:rPr>
                <w:rFonts w:ascii="Arial" w:hAnsi="Arial" w:cs="Arial"/>
                <w:sz w:val="11"/>
                <w:szCs w:val="11"/>
              </w:rPr>
              <w:t>Przyznanie kompensaty (ustawa z 7 lipca 2005 r. o państwowej kompensacie przysługującej ofiarom niektórych przestępstw)</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252</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146</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6D3646" w:rsidP="00003162">
            <w:pPr>
              <w:spacing w:after="40" w:line="140" w:lineRule="exact"/>
              <w:ind w:left="85" w:right="85"/>
              <w:jc w:val="right"/>
              <w:rPr>
                <w:rFonts w:ascii="Arial" w:hAnsi="Arial" w:cs="Arial"/>
                <w:sz w:val="12"/>
                <w:szCs w:val="12"/>
              </w:rPr>
            </w:pPr>
            <w:r w:rsidRPr="006D3646">
              <w:rPr>
                <w:rFonts w:ascii="Arial" w:hAnsi="Arial" w:cs="Arial"/>
                <w:color w:val="000000"/>
                <w:sz w:val="12"/>
                <w:szCs w:val="12"/>
              </w:rPr>
              <w:t>s)</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4316AA">
        <w:trPr>
          <w:cantSplit/>
          <w:trHeight w:hRule="exact" w:val="232"/>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założenie księgi wieczystej</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280</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147</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6</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4</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r>
      <w:tr w:rsidR="00003162" w:rsidRPr="00B93385" w:rsidTr="004316AA">
        <w:trPr>
          <w:cantSplit/>
          <w:trHeight w:hRule="exact" w:val="24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wpis do księgi wieczystej</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281</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148</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6</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6</w:t>
            </w: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uchylenie postanowienia orzekającego uznanie za zmarłego lub stwierdzenie zgonu</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260</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149</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rozstrzygnięcie w przedmiocie czynności przekraczających zakres zwykłego zarządu rzeczy wspólnej (art. 199 kc)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261</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150</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upoważnienie do dokonania czynności zwykłego zarządu (art. 201 kc)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262</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151</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rozstrzygnięcie w przedmiocie prawidłowości zarządu rzeczą wspólną (art. 202 kc)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263</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152</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uchylenie zarządu związanego ze współwłasnością i użytkowaniem</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264</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153</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8274CB">
        <w:trPr>
          <w:cantSplit/>
          <w:trHeight w:hRule="exact" w:val="30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wyznaczenie zarządcy rzeczą wspólną</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265</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154</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8274CB">
        <w:trPr>
          <w:cantSplit/>
          <w:trHeight w:hRule="exact" w:val="26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ustanowienie służebności przesyłu</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266</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155</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3</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r>
      <w:tr w:rsidR="00003162" w:rsidRPr="00B93385" w:rsidTr="008274CB">
        <w:trPr>
          <w:cantSplit/>
          <w:trHeight w:hRule="exact" w:val="284"/>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ustanowienie kuratora spadku</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273</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156</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 xml:space="preserve">O uchylenie postanowienia o stwierdzeniu nabycia spadku lub aktu poświadczenia dziedziczenia (art. 678 kpc) </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274</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157</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50521A">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uchylenie lub zmianę stwierdzenia nabycia spadku (art. 679 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275</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158</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03162" w:rsidRPr="0050521A" w:rsidRDefault="00003162" w:rsidP="00003162">
            <w:pPr>
              <w:jc w:val="right"/>
              <w:rPr>
                <w:rFonts w:ascii="Arial" w:hAnsi="Arial" w:cs="Arial"/>
                <w:color w:val="FF0000"/>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50521A" w:rsidRDefault="00003162" w:rsidP="00003162">
            <w:pPr>
              <w:ind w:left="57"/>
              <w:rPr>
                <w:rFonts w:ascii="Arial" w:hAnsi="Arial" w:cs="Arial"/>
                <w:sz w:val="11"/>
                <w:szCs w:val="11"/>
              </w:rPr>
            </w:pPr>
            <w:r w:rsidRPr="0050521A">
              <w:rPr>
                <w:rFonts w:ascii="Arial" w:hAnsi="Arial" w:cs="Arial"/>
                <w:sz w:val="11"/>
                <w:szCs w:val="11"/>
              </w:rPr>
              <w:t>O uchylenie lub zmianę stwierdzenia nabycia spadku (art. 679 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275 in</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159</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4316AA">
        <w:trPr>
          <w:cantSplit/>
          <w:trHeight w:hRule="exact" w:val="26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50521A" w:rsidRDefault="00003162" w:rsidP="00003162">
            <w:pPr>
              <w:ind w:left="57"/>
              <w:rPr>
                <w:rFonts w:ascii="Arial" w:hAnsi="Arial" w:cs="Arial"/>
                <w:sz w:val="11"/>
                <w:szCs w:val="11"/>
              </w:rPr>
            </w:pPr>
            <w:r w:rsidRPr="0050521A">
              <w:rPr>
                <w:rFonts w:ascii="Arial" w:hAnsi="Arial" w:cs="Arial"/>
                <w:sz w:val="11"/>
                <w:szCs w:val="11"/>
              </w:rPr>
              <w:t xml:space="preserve">      w tym z udziałem osób małoletnich</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275m</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160</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4316AA">
        <w:trPr>
          <w:cantSplit/>
          <w:trHeight w:hRule="exact" w:val="284"/>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zwrot depozytu sądowego (art. 693</w:t>
            </w:r>
            <w:r w:rsidRPr="00B93385">
              <w:rPr>
                <w:rFonts w:ascii="Arial" w:hAnsi="Arial" w:cs="Arial"/>
                <w:sz w:val="11"/>
                <w:szCs w:val="11"/>
                <w:vertAlign w:val="superscript"/>
              </w:rPr>
              <w:t>11</w:t>
            </w:r>
            <w:r w:rsidRPr="00B93385">
              <w:rPr>
                <w:rFonts w:ascii="Arial" w:hAnsi="Arial" w:cs="Arial"/>
                <w:sz w:val="11"/>
                <w:szCs w:val="11"/>
              </w:rPr>
              <w:t xml:space="preserve"> 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278</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161</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 xml:space="preserve">O wydanie depozytu sądowego </w:t>
            </w:r>
            <w:r w:rsidRPr="00B93385">
              <w:rPr>
                <w:rFonts w:ascii="Arial" w:hAnsi="Arial" w:cs="Arial"/>
                <w:sz w:val="11"/>
                <w:szCs w:val="11"/>
              </w:rPr>
              <w:br/>
              <w:t>(art. 693</w:t>
            </w:r>
            <w:r w:rsidRPr="00B93385">
              <w:rPr>
                <w:rFonts w:ascii="Arial" w:hAnsi="Arial" w:cs="Arial"/>
                <w:sz w:val="11"/>
                <w:szCs w:val="11"/>
                <w:vertAlign w:val="superscript"/>
              </w:rPr>
              <w:t>14</w:t>
            </w:r>
            <w:r w:rsidRPr="00B93385">
              <w:rPr>
                <w:rFonts w:ascii="Arial" w:hAnsi="Arial" w:cs="Arial"/>
                <w:sz w:val="11"/>
                <w:szCs w:val="11"/>
              </w:rPr>
              <w:t xml:space="preserve"> 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279</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162</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bl>
    <w:p w:rsidR="002D0927" w:rsidRPr="00B93385" w:rsidRDefault="00C5661D" w:rsidP="002D0927">
      <w:pPr>
        <w:tabs>
          <w:tab w:val="left" w:pos="2790"/>
        </w:tabs>
        <w:spacing w:before="80"/>
        <w:rPr>
          <w:rFonts w:ascii="Arial" w:hAnsi="Arial" w:cs="Arial"/>
          <w:b/>
          <w:sz w:val="20"/>
          <w:szCs w:val="20"/>
        </w:rPr>
      </w:pPr>
      <w:r>
        <w:br w:type="page"/>
      </w:r>
      <w:r w:rsidR="002D0927" w:rsidRPr="00B93385">
        <w:rPr>
          <w:rFonts w:ascii="Arial" w:hAnsi="Arial" w:cs="Arial"/>
          <w:b/>
        </w:rPr>
        <w:lastRenderedPageBreak/>
        <w:t>Dział 1.1.2. Ewidencja spraw II instancja (cd.)</w:t>
      </w:r>
    </w:p>
    <w:tbl>
      <w:tblPr>
        <w:tblW w:w="1565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2105"/>
        <w:gridCol w:w="276"/>
        <w:gridCol w:w="297"/>
        <w:gridCol w:w="874"/>
        <w:gridCol w:w="1299"/>
        <w:gridCol w:w="651"/>
        <w:gridCol w:w="661"/>
        <w:gridCol w:w="10"/>
        <w:gridCol w:w="740"/>
        <w:gridCol w:w="888"/>
        <w:gridCol w:w="19"/>
        <w:gridCol w:w="826"/>
        <w:gridCol w:w="697"/>
        <w:gridCol w:w="18"/>
        <w:gridCol w:w="585"/>
        <w:gridCol w:w="17"/>
        <w:gridCol w:w="799"/>
        <w:gridCol w:w="14"/>
        <w:gridCol w:w="666"/>
        <w:gridCol w:w="11"/>
        <w:gridCol w:w="22"/>
        <w:gridCol w:w="842"/>
        <w:gridCol w:w="9"/>
        <w:gridCol w:w="671"/>
        <w:gridCol w:w="896"/>
        <w:gridCol w:w="1025"/>
        <w:gridCol w:w="12"/>
      </w:tblGrid>
      <w:tr w:rsidR="002D0927" w:rsidRPr="00B93385" w:rsidTr="00CB5AE4">
        <w:trPr>
          <w:cantSplit/>
          <w:trHeight w:val="240"/>
          <w:tblHeader/>
        </w:trPr>
        <w:tc>
          <w:tcPr>
            <w:tcW w:w="3399" w:type="dxa"/>
            <w:gridSpan w:val="4"/>
            <w:vMerge w:val="restart"/>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rPr>
            </w:pPr>
            <w:r w:rsidRPr="00B93385">
              <w:rPr>
                <w:rFonts w:ascii="Arial" w:hAnsi="Arial"/>
                <w:sz w:val="14"/>
              </w:rPr>
              <w:t>SPRAWY</w:t>
            </w:r>
          </w:p>
          <w:p w:rsidR="002D0927" w:rsidRPr="00B93385" w:rsidRDefault="002D0927" w:rsidP="00CB5AE4">
            <w:pPr>
              <w:spacing w:line="140" w:lineRule="exact"/>
              <w:ind w:left="85" w:right="85"/>
              <w:jc w:val="center"/>
              <w:rPr>
                <w:rFonts w:ascii="Arial" w:hAnsi="Arial"/>
                <w:sz w:val="14"/>
              </w:rPr>
            </w:pPr>
            <w:r w:rsidRPr="00B93385">
              <w:rPr>
                <w:rFonts w:ascii="Arial" w:hAnsi="Arial"/>
                <w:sz w:val="14"/>
              </w:rPr>
              <w:t>wg repertoriów</w:t>
            </w:r>
          </w:p>
          <w:p w:rsidR="002D0927" w:rsidRPr="00B93385" w:rsidRDefault="002D0927" w:rsidP="00CB5AE4">
            <w:pPr>
              <w:jc w:val="center"/>
              <w:rPr>
                <w:rFonts w:ascii="Arial" w:hAnsi="Arial"/>
                <w:sz w:val="12"/>
              </w:rPr>
            </w:pPr>
            <w:r w:rsidRPr="00B93385">
              <w:rPr>
                <w:rFonts w:ascii="Arial" w:hAnsi="Arial"/>
                <w:sz w:val="14"/>
              </w:rPr>
              <w:t>lub wykazów</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z ubiegłego</w:t>
            </w:r>
          </w:p>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roku</w:t>
            </w:r>
          </w:p>
        </w:tc>
        <w:tc>
          <w:tcPr>
            <w:tcW w:w="1299" w:type="dxa"/>
            <w:vMerge w:val="restart"/>
            <w:tcBorders>
              <w:top w:val="single" w:sz="4" w:space="0" w:color="auto"/>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pacing w:val="28"/>
                <w:sz w:val="14"/>
                <w:szCs w:val="14"/>
              </w:rPr>
            </w:pPr>
            <w:r w:rsidRPr="00B93385">
              <w:rPr>
                <w:rFonts w:ascii="Arial" w:hAnsi="Arial" w:cs="Arial"/>
                <w:spacing w:val="28"/>
                <w:sz w:val="14"/>
                <w:szCs w:val="14"/>
              </w:rPr>
              <w:t>WPŁYNĘŁO</w:t>
            </w:r>
          </w:p>
          <w:p w:rsidR="002D0927" w:rsidRPr="00B93385" w:rsidRDefault="002D0927" w:rsidP="00CB5AE4">
            <w:pPr>
              <w:spacing w:line="140" w:lineRule="exact"/>
              <w:ind w:left="85" w:right="85"/>
              <w:jc w:val="center"/>
              <w:rPr>
                <w:rFonts w:ascii="Arial" w:hAnsi="Arial" w:cs="Arial"/>
                <w:spacing w:val="28"/>
                <w:sz w:val="14"/>
                <w:szCs w:val="14"/>
              </w:rPr>
            </w:pPr>
            <w:r w:rsidRPr="00B93385">
              <w:rPr>
                <w:rFonts w:ascii="Arial" w:hAnsi="Arial" w:cs="Arial"/>
                <w:sz w:val="14"/>
                <w:szCs w:val="14"/>
              </w:rPr>
              <w:t>razem</w:t>
            </w:r>
          </w:p>
        </w:tc>
        <w:tc>
          <w:tcPr>
            <w:tcW w:w="7475" w:type="dxa"/>
            <w:gridSpan w:val="18"/>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pacing w:val="28"/>
                <w:sz w:val="14"/>
                <w:szCs w:val="14"/>
              </w:rPr>
              <w:t>ZAŁATWIONO</w:t>
            </w:r>
          </w:p>
        </w:tc>
        <w:tc>
          <w:tcPr>
            <w:tcW w:w="1567" w:type="dxa"/>
            <w:gridSpan w:val="2"/>
            <w:vMerge w:val="restart"/>
            <w:tcBorders>
              <w:top w:val="single" w:sz="4" w:space="0" w:color="auto"/>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pacing w:val="28"/>
                <w:sz w:val="14"/>
                <w:szCs w:val="14"/>
              </w:rPr>
            </w:pPr>
            <w:r w:rsidRPr="00B93385">
              <w:rPr>
                <w:rFonts w:ascii="Arial" w:hAnsi="Arial" w:cs="Arial"/>
                <w:sz w:val="14"/>
                <w:szCs w:val="14"/>
              </w:rPr>
              <w:t>Odroczono</w:t>
            </w:r>
          </w:p>
        </w:tc>
        <w:tc>
          <w:tcPr>
            <w:tcW w:w="1037" w:type="dxa"/>
            <w:gridSpan w:val="2"/>
            <w:vMerge w:val="restart"/>
            <w:tcBorders>
              <w:top w:val="single" w:sz="4" w:space="0" w:color="auto"/>
              <w:left w:val="single" w:sz="4" w:space="0" w:color="auto"/>
              <w:right w:val="single" w:sz="2"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 okres</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następny</w:t>
            </w:r>
          </w:p>
        </w:tc>
      </w:tr>
      <w:tr w:rsidR="002D0927" w:rsidRPr="00B93385" w:rsidTr="00CB5AE4">
        <w:trPr>
          <w:cantSplit/>
          <w:trHeight w:val="227"/>
          <w:tblHeader/>
        </w:trPr>
        <w:tc>
          <w:tcPr>
            <w:tcW w:w="3399"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1299" w:type="dxa"/>
            <w:vMerge/>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z w:val="14"/>
                <w:szCs w:val="14"/>
              </w:rPr>
              <w:t>razem</w:t>
            </w:r>
          </w:p>
        </w:tc>
        <w:tc>
          <w:tcPr>
            <w:tcW w:w="6824" w:type="dxa"/>
            <w:gridSpan w:val="17"/>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right="85"/>
              <w:jc w:val="center"/>
              <w:rPr>
                <w:rFonts w:ascii="Arial" w:hAnsi="Arial" w:cs="Arial"/>
                <w:sz w:val="12"/>
                <w:szCs w:val="12"/>
              </w:rPr>
            </w:pPr>
            <w:r w:rsidRPr="00B93385">
              <w:rPr>
                <w:rFonts w:ascii="Arial" w:hAnsi="Arial"/>
                <w:sz w:val="14"/>
              </w:rPr>
              <w:t>z tego</w:t>
            </w:r>
          </w:p>
        </w:tc>
        <w:tc>
          <w:tcPr>
            <w:tcW w:w="1567" w:type="dxa"/>
            <w:gridSpan w:val="2"/>
            <w:vMerge/>
            <w:tcBorders>
              <w:left w:val="single" w:sz="4" w:space="0" w:color="auto"/>
              <w:right w:val="single" w:sz="4"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c>
          <w:tcPr>
            <w:tcW w:w="1037"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cantSplit/>
          <w:trHeight w:val="240"/>
          <w:tblHeader/>
        </w:trPr>
        <w:tc>
          <w:tcPr>
            <w:tcW w:w="3399"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1299" w:type="dxa"/>
            <w:vMerge/>
            <w:tcBorders>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jc w:val="center"/>
              <w:rPr>
                <w:rFonts w:ascii="Arial" w:hAnsi="Arial" w:cs="Arial"/>
                <w:sz w:val="14"/>
                <w:szCs w:val="14"/>
              </w:rPr>
            </w:pPr>
          </w:p>
        </w:tc>
        <w:tc>
          <w:tcPr>
            <w:tcW w:w="671"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197" w:firstLine="212"/>
              <w:jc w:val="center"/>
              <w:rPr>
                <w:rFonts w:ascii="Arial" w:hAnsi="Arial" w:cs="Arial"/>
                <w:sz w:val="14"/>
                <w:szCs w:val="14"/>
              </w:rPr>
            </w:pPr>
            <w:r w:rsidRPr="00B93385">
              <w:rPr>
                <w:rFonts w:ascii="Arial" w:hAnsi="Arial" w:cs="Arial"/>
                <w:sz w:val="14"/>
                <w:szCs w:val="14"/>
              </w:rPr>
              <w:t>oddalono</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right="-17"/>
              <w:jc w:val="center"/>
              <w:rPr>
                <w:rFonts w:ascii="Arial" w:hAnsi="Arial" w:cs="Arial"/>
                <w:sz w:val="14"/>
                <w:szCs w:val="14"/>
              </w:rPr>
            </w:pPr>
            <w:r w:rsidRPr="00B93385">
              <w:rPr>
                <w:rFonts w:ascii="Arial" w:hAnsi="Arial" w:cs="Arial"/>
                <w:sz w:val="14"/>
                <w:szCs w:val="14"/>
              </w:rPr>
              <w:t>zmieniono</w:t>
            </w:r>
            <w:r w:rsidRPr="00B93385">
              <w:t xml:space="preserve"> </w:t>
            </w:r>
            <w:r w:rsidRPr="00B93385">
              <w:rPr>
                <w:rFonts w:ascii="Arial" w:hAnsi="Arial" w:cs="Arial"/>
                <w:sz w:val="14"/>
                <w:szCs w:val="14"/>
              </w:rPr>
              <w:t>w całości lub części</w:t>
            </w:r>
          </w:p>
        </w:tc>
        <w:tc>
          <w:tcPr>
            <w:tcW w:w="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20" w:lineRule="exact"/>
              <w:jc w:val="center"/>
              <w:rPr>
                <w:rFonts w:ascii="Arial" w:hAnsi="Arial" w:cs="Arial"/>
                <w:sz w:val="13"/>
                <w:szCs w:val="13"/>
              </w:rPr>
            </w:pPr>
            <w:r w:rsidRPr="00B93385">
              <w:rPr>
                <w:rFonts w:ascii="Arial" w:hAnsi="Arial" w:cs="Arial"/>
                <w:sz w:val="13"/>
                <w:szCs w:val="13"/>
              </w:rPr>
              <w:t>uchylono lub uchylono i przekazano do sądu I instancji</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7" w:right="85"/>
              <w:jc w:val="center"/>
              <w:rPr>
                <w:rFonts w:ascii="Arial" w:hAnsi="Arial" w:cs="Arial"/>
                <w:sz w:val="14"/>
                <w:szCs w:val="14"/>
              </w:rPr>
            </w:pPr>
            <w:r w:rsidRPr="00B93385">
              <w:rPr>
                <w:rFonts w:ascii="Arial" w:hAnsi="Arial" w:cs="Arial"/>
                <w:sz w:val="14"/>
                <w:szCs w:val="14"/>
              </w:rPr>
              <w:t>odrzucono</w:t>
            </w:r>
          </w:p>
        </w:tc>
        <w:tc>
          <w:tcPr>
            <w:tcW w:w="2829" w:type="dxa"/>
            <w:gridSpan w:val="9"/>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z w:val="14"/>
                <w:szCs w:val="14"/>
              </w:rPr>
              <w:t>umorzono</w:t>
            </w:r>
          </w:p>
        </w:tc>
        <w:tc>
          <w:tcPr>
            <w:tcW w:w="851" w:type="dxa"/>
            <w:gridSpan w:val="2"/>
            <w:vMerge w:val="restart"/>
            <w:tcBorders>
              <w:top w:val="single" w:sz="4" w:space="0" w:color="auto"/>
              <w:left w:val="single" w:sz="4" w:space="0" w:color="auto"/>
              <w:right w:val="single" w:sz="4" w:space="0" w:color="auto"/>
            </w:tcBorders>
            <w:vAlign w:val="center"/>
          </w:tcPr>
          <w:p w:rsidR="002D0927" w:rsidRPr="00B93385" w:rsidRDefault="002D0927" w:rsidP="00CB5AE4">
            <w:pPr>
              <w:spacing w:after="40" w:line="140" w:lineRule="exact"/>
              <w:ind w:right="14"/>
              <w:jc w:val="center"/>
              <w:rPr>
                <w:rFonts w:ascii="Arial" w:hAnsi="Arial" w:cs="Arial"/>
                <w:sz w:val="14"/>
                <w:szCs w:val="14"/>
              </w:rPr>
            </w:pPr>
            <w:r w:rsidRPr="00B93385">
              <w:rPr>
                <w:rFonts w:ascii="Arial" w:hAnsi="Arial" w:cs="Arial"/>
                <w:sz w:val="12"/>
                <w:szCs w:val="12"/>
              </w:rPr>
              <w:t>inne załatwienia</w:t>
            </w:r>
          </w:p>
        </w:tc>
        <w:tc>
          <w:tcPr>
            <w:tcW w:w="1567" w:type="dxa"/>
            <w:gridSpan w:val="2"/>
            <w:vMerge/>
            <w:tcBorders>
              <w:left w:val="single" w:sz="4" w:space="0" w:color="auto"/>
              <w:right w:val="single" w:sz="4"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c>
          <w:tcPr>
            <w:tcW w:w="1037"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cantSplit/>
          <w:trHeight w:val="241"/>
          <w:tblHeader/>
        </w:trPr>
        <w:tc>
          <w:tcPr>
            <w:tcW w:w="3399"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1299" w:type="dxa"/>
            <w:vMerge/>
            <w:tcBorders>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4"/>
                <w:szCs w:val="14"/>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71"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15"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2"/>
                <w:szCs w:val="12"/>
              </w:rPr>
            </w:pPr>
            <w:r w:rsidRPr="00B93385">
              <w:rPr>
                <w:rFonts w:ascii="Arial" w:hAnsi="Arial"/>
                <w:sz w:val="12"/>
                <w:szCs w:val="12"/>
              </w:rPr>
              <w:t>ogółem</w:t>
            </w:r>
          </w:p>
        </w:tc>
        <w:tc>
          <w:tcPr>
            <w:tcW w:w="2114" w:type="dxa"/>
            <w:gridSpan w:val="7"/>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 xml:space="preserve">w tym w wyniku </w:t>
            </w:r>
          </w:p>
        </w:tc>
        <w:tc>
          <w:tcPr>
            <w:tcW w:w="851" w:type="dxa"/>
            <w:gridSpan w:val="2"/>
            <w:vMerge/>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671" w:type="dxa"/>
            <w:vMerge w:val="restart"/>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ogółem</w:t>
            </w:r>
          </w:p>
        </w:tc>
        <w:tc>
          <w:tcPr>
            <w:tcW w:w="896" w:type="dxa"/>
            <w:vMerge w:val="restart"/>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w tym publikacje orzeczenia</w:t>
            </w:r>
          </w:p>
        </w:tc>
        <w:tc>
          <w:tcPr>
            <w:tcW w:w="1037"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sz w:val="16"/>
                <w:szCs w:val="16"/>
              </w:rPr>
            </w:pPr>
          </w:p>
        </w:tc>
      </w:tr>
      <w:tr w:rsidR="002D0927" w:rsidRPr="00B93385" w:rsidTr="00CB5AE4">
        <w:trPr>
          <w:cantSplit/>
          <w:trHeight w:val="381"/>
          <w:tblHeader/>
        </w:trPr>
        <w:tc>
          <w:tcPr>
            <w:tcW w:w="3399"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1299"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6"/>
                <w:szCs w:val="16"/>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671"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2"/>
                <w:szCs w:val="12"/>
              </w:rPr>
            </w:pPr>
            <w:r w:rsidRPr="00B93385">
              <w:rPr>
                <w:rFonts w:ascii="Arial" w:hAnsi="Arial" w:cs="Arial"/>
                <w:sz w:val="12"/>
                <w:szCs w:val="12"/>
              </w:rPr>
              <w:t xml:space="preserve">zawarcia ugody przed sądem </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2"/>
                <w:szCs w:val="12"/>
              </w:rPr>
            </w:pPr>
            <w:r w:rsidRPr="00B93385">
              <w:rPr>
                <w:rFonts w:ascii="Arial" w:hAnsi="Arial"/>
                <w:sz w:val="12"/>
                <w:szCs w:val="12"/>
              </w:rPr>
              <w:t>cofnięcia pozwu/wniosku / skargi</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mediacji</w:t>
            </w:r>
          </w:p>
        </w:tc>
        <w:tc>
          <w:tcPr>
            <w:tcW w:w="851" w:type="dxa"/>
            <w:gridSpan w:val="2"/>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71"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896"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1037" w:type="dxa"/>
            <w:gridSpan w:val="2"/>
            <w:vMerge/>
            <w:tcBorders>
              <w:left w:val="single" w:sz="4" w:space="0" w:color="auto"/>
              <w:bottom w:val="single" w:sz="4" w:space="0" w:color="auto"/>
              <w:right w:val="single" w:sz="2"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r>
      <w:tr w:rsidR="002D0927" w:rsidRPr="00B93385" w:rsidTr="00CB5AE4">
        <w:trPr>
          <w:cantSplit/>
          <w:trHeight w:val="129"/>
          <w:tblHeader/>
        </w:trPr>
        <w:tc>
          <w:tcPr>
            <w:tcW w:w="3399" w:type="dxa"/>
            <w:gridSpan w:val="4"/>
            <w:tcBorders>
              <w:top w:val="single" w:sz="4" w:space="0" w:color="auto"/>
              <w:left w:val="single" w:sz="6" w:space="0" w:color="auto"/>
              <w:bottom w:val="single" w:sz="8" w:space="0" w:color="auto"/>
              <w:right w:val="single" w:sz="4" w:space="0" w:color="auto"/>
            </w:tcBorders>
            <w:vAlign w:val="center"/>
          </w:tcPr>
          <w:p w:rsidR="002D0927" w:rsidRPr="00B93385" w:rsidRDefault="002D0927" w:rsidP="00CB5AE4">
            <w:pPr>
              <w:jc w:val="center"/>
              <w:rPr>
                <w:rFonts w:ascii="Arial" w:hAnsi="Arial"/>
                <w:sz w:val="10"/>
                <w:szCs w:val="10"/>
              </w:rPr>
            </w:pPr>
            <w:r w:rsidRPr="00B93385">
              <w:rPr>
                <w:rFonts w:ascii="Arial" w:hAnsi="Arial"/>
                <w:sz w:val="10"/>
                <w:szCs w:val="10"/>
              </w:rPr>
              <w:t>0</w:t>
            </w:r>
          </w:p>
        </w:tc>
        <w:tc>
          <w:tcPr>
            <w:tcW w:w="874"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1</w:t>
            </w:r>
          </w:p>
        </w:tc>
        <w:tc>
          <w:tcPr>
            <w:tcW w:w="1299"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2</w:t>
            </w:r>
          </w:p>
        </w:tc>
        <w:tc>
          <w:tcPr>
            <w:tcW w:w="651"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3</w:t>
            </w:r>
          </w:p>
        </w:tc>
        <w:tc>
          <w:tcPr>
            <w:tcW w:w="671"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4</w:t>
            </w:r>
          </w:p>
        </w:tc>
        <w:tc>
          <w:tcPr>
            <w:tcW w:w="740"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5</w:t>
            </w:r>
          </w:p>
        </w:tc>
        <w:tc>
          <w:tcPr>
            <w:tcW w:w="9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6</w:t>
            </w:r>
          </w:p>
        </w:tc>
        <w:tc>
          <w:tcPr>
            <w:tcW w:w="826"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7</w:t>
            </w:r>
          </w:p>
        </w:tc>
        <w:tc>
          <w:tcPr>
            <w:tcW w:w="715"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8</w:t>
            </w:r>
          </w:p>
        </w:tc>
        <w:tc>
          <w:tcPr>
            <w:tcW w:w="602"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9</w:t>
            </w:r>
          </w:p>
        </w:tc>
        <w:tc>
          <w:tcPr>
            <w:tcW w:w="813"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10</w:t>
            </w:r>
          </w:p>
        </w:tc>
        <w:tc>
          <w:tcPr>
            <w:tcW w:w="699" w:type="dxa"/>
            <w:gridSpan w:val="3"/>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11</w:t>
            </w:r>
          </w:p>
        </w:tc>
        <w:tc>
          <w:tcPr>
            <w:tcW w:w="851"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12</w:t>
            </w:r>
          </w:p>
        </w:tc>
        <w:tc>
          <w:tcPr>
            <w:tcW w:w="671"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14</w:t>
            </w:r>
          </w:p>
        </w:tc>
        <w:tc>
          <w:tcPr>
            <w:tcW w:w="1037" w:type="dxa"/>
            <w:gridSpan w:val="2"/>
            <w:tcBorders>
              <w:top w:val="single" w:sz="4" w:space="0" w:color="auto"/>
              <w:left w:val="single" w:sz="4" w:space="0" w:color="auto"/>
              <w:bottom w:val="single" w:sz="8" w:space="0" w:color="auto"/>
              <w:right w:val="single" w:sz="2"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15</w:t>
            </w:r>
          </w:p>
        </w:tc>
      </w:tr>
      <w:tr w:rsidR="008274CB" w:rsidRPr="00B93385" w:rsidTr="004C3EB7">
        <w:trPr>
          <w:cantSplit/>
          <w:trHeight w:hRule="exact" w:val="333"/>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8274CB" w:rsidRPr="0050521A" w:rsidRDefault="008274CB" w:rsidP="008274CB">
            <w:pPr>
              <w:ind w:left="56"/>
              <w:rPr>
                <w:rFonts w:ascii="Arial" w:hAnsi="Arial" w:cs="Arial"/>
                <w:sz w:val="14"/>
                <w:szCs w:val="14"/>
              </w:rPr>
            </w:pPr>
            <w:r w:rsidRPr="0050521A">
              <w:rPr>
                <w:rFonts w:ascii="Arial" w:hAnsi="Arial" w:cs="Arial"/>
                <w:sz w:val="14"/>
                <w:szCs w:val="14"/>
              </w:rPr>
              <w:t>Razem: ( suma wierszy 164+166)</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163</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0F3804">
            <w:pPr>
              <w:jc w:val="right"/>
              <w:rPr>
                <w:rFonts w:ascii="Arial" w:hAnsi="Arial" w:cs="Arial"/>
                <w:sz w:val="12"/>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jc w:val="right"/>
              <w:rPr>
                <w:rFonts w:ascii="Arial" w:hAnsi="Arial" w:cs="Arial"/>
                <w:sz w:val="11"/>
                <w:szCs w:val="11"/>
              </w:rPr>
            </w:pPr>
            <w:r>
              <w:rPr>
                <w:rFonts w:ascii="Arial" w:hAnsi="Arial" w:cs="Arial"/>
                <w:color w:val="000000"/>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0F3804">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r w:rsidR="008274CB">
              <w:rPr>
                <w:rFonts w:ascii="Arial" w:hAnsi="Arial" w:cs="Arial"/>
                <w:color w:val="000000"/>
                <w:sz w:val="14"/>
                <w:szCs w:val="14"/>
              </w:rPr>
              <w:t>2</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0F3804">
            <w:pPr>
              <w:spacing w:after="40" w:line="140" w:lineRule="exact"/>
              <w:ind w:left="85" w:right="85"/>
              <w:jc w:val="right"/>
              <w:rPr>
                <w:rFonts w:ascii="Arial" w:hAnsi="Arial" w:cs="Arial"/>
                <w:sz w:val="14"/>
              </w:rPr>
            </w:pPr>
            <w:r>
              <w:rPr>
                <w:rFonts w:ascii="Arial" w:hAnsi="Arial" w:cs="Arial"/>
                <w:color w:val="000000"/>
                <w:sz w:val="14"/>
                <w:szCs w:val="14"/>
              </w:rPr>
              <w:t>2</w:t>
            </w:r>
          </w:p>
        </w:tc>
      </w:tr>
      <w:tr w:rsidR="008274CB" w:rsidRPr="00B93385" w:rsidTr="006D3646">
        <w:trPr>
          <w:cantSplit/>
          <w:trHeight w:hRule="exact" w:val="397"/>
          <w:tblHeader/>
        </w:trPr>
        <w:tc>
          <w:tcPr>
            <w:tcW w:w="721" w:type="dxa"/>
            <w:vMerge w:val="restart"/>
            <w:tcBorders>
              <w:top w:val="single" w:sz="2" w:space="0" w:color="auto"/>
              <w:left w:val="single" w:sz="2" w:space="0" w:color="auto"/>
              <w:right w:val="single" w:sz="4" w:space="0" w:color="auto"/>
            </w:tcBorders>
            <w:textDirection w:val="btLr"/>
            <w:vAlign w:val="center"/>
          </w:tcPr>
          <w:p w:rsidR="008274CB" w:rsidRPr="0050521A" w:rsidRDefault="008274CB" w:rsidP="008274CB">
            <w:pPr>
              <w:ind w:left="57"/>
              <w:rPr>
                <w:rFonts w:ascii="Arial" w:hAnsi="Arial" w:cs="Arial"/>
                <w:sz w:val="9"/>
                <w:szCs w:val="9"/>
              </w:rPr>
            </w:pPr>
            <w:r w:rsidRPr="0050521A">
              <w:rPr>
                <w:rFonts w:ascii="Arial" w:hAnsi="Arial" w:cs="Arial"/>
                <w:sz w:val="9"/>
                <w:szCs w:val="9"/>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105" w:type="dxa"/>
            <w:tcBorders>
              <w:top w:val="single" w:sz="2" w:space="0" w:color="auto"/>
              <w:left w:val="single" w:sz="4" w:space="0" w:color="auto"/>
              <w:bottom w:val="single" w:sz="2" w:space="0" w:color="auto"/>
              <w:right w:val="single" w:sz="2" w:space="0" w:color="auto"/>
            </w:tcBorders>
            <w:vAlign w:val="center"/>
          </w:tcPr>
          <w:p w:rsidR="008274CB" w:rsidRPr="0050521A" w:rsidRDefault="008274CB" w:rsidP="008274CB">
            <w:pPr>
              <w:ind w:left="57"/>
              <w:rPr>
                <w:rFonts w:ascii="Arial" w:hAnsi="Arial" w:cs="Arial"/>
                <w:sz w:val="10"/>
                <w:szCs w:val="10"/>
              </w:rPr>
            </w:pPr>
            <w:r w:rsidRPr="0050521A">
              <w:rPr>
                <w:rFonts w:ascii="Arial" w:hAnsi="Arial" w:cs="Arial"/>
                <w:sz w:val="10"/>
                <w:szCs w:val="10"/>
              </w:rPr>
              <w:t xml:space="preserve">które wpłynęły po wydaniu przez Policję lub Żandarmerię  Wojskową  „nakazu” lub „zakazu” </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282zn</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164</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0F3804">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r>
      <w:tr w:rsidR="008274CB" w:rsidRPr="00B93385" w:rsidTr="00185A68">
        <w:trPr>
          <w:cantSplit/>
          <w:trHeight w:val="426"/>
          <w:tblHeader/>
        </w:trPr>
        <w:tc>
          <w:tcPr>
            <w:tcW w:w="721" w:type="dxa"/>
            <w:vMerge/>
            <w:tcBorders>
              <w:left w:val="single" w:sz="2" w:space="0" w:color="auto"/>
              <w:right w:val="single" w:sz="4" w:space="0" w:color="auto"/>
            </w:tcBorders>
            <w:vAlign w:val="center"/>
          </w:tcPr>
          <w:p w:rsidR="008274CB" w:rsidRPr="0050521A" w:rsidRDefault="008274CB" w:rsidP="008274CB">
            <w:pPr>
              <w:ind w:left="57" w:firstLine="382"/>
              <w:rPr>
                <w:rFonts w:ascii="Arial" w:hAnsi="Arial" w:cs="Arial"/>
                <w:sz w:val="11"/>
                <w:szCs w:val="11"/>
              </w:rPr>
            </w:pPr>
          </w:p>
        </w:tc>
        <w:tc>
          <w:tcPr>
            <w:tcW w:w="2105" w:type="dxa"/>
            <w:tcBorders>
              <w:top w:val="single" w:sz="2" w:space="0" w:color="auto"/>
              <w:left w:val="single" w:sz="4" w:space="0" w:color="auto"/>
              <w:bottom w:val="single" w:sz="2" w:space="0" w:color="auto"/>
              <w:right w:val="single" w:sz="2" w:space="0" w:color="auto"/>
            </w:tcBorders>
            <w:vAlign w:val="center"/>
          </w:tcPr>
          <w:p w:rsidR="008274CB" w:rsidRPr="0050521A" w:rsidRDefault="008274CB" w:rsidP="008274CB">
            <w:pPr>
              <w:ind w:left="57" w:firstLine="382"/>
              <w:rPr>
                <w:rFonts w:ascii="Arial" w:hAnsi="Arial" w:cs="Arial"/>
                <w:sz w:val="10"/>
                <w:szCs w:val="10"/>
              </w:rPr>
            </w:pPr>
            <w:r w:rsidRPr="0050521A">
              <w:rPr>
                <w:rFonts w:ascii="Arial" w:hAnsi="Arial" w:cs="Arial"/>
                <w:sz w:val="10"/>
                <w:szCs w:val="10"/>
              </w:rPr>
              <w:t xml:space="preserve">w tym wnioski o zabezpieczenie polegające na przedłużeniu wydanego przez Policję lub Żandarmerię nakazu (art. 755 </w:t>
            </w:r>
            <w:r w:rsidRPr="0050521A">
              <w:rPr>
                <w:rFonts w:ascii="Arial" w:hAnsi="Arial" w:cs="Arial"/>
                <w:sz w:val="10"/>
                <w:szCs w:val="10"/>
                <w:vertAlign w:val="superscript"/>
              </w:rPr>
              <w:t>2</w:t>
            </w:r>
            <w:r w:rsidRPr="0050521A">
              <w:rPr>
                <w:rFonts w:ascii="Arial" w:hAnsi="Arial" w:cs="Arial"/>
                <w:sz w:val="10"/>
                <w:szCs w:val="10"/>
              </w:rPr>
              <w:t xml:space="preserve"> k.p.c.)</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165</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0F3804">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r>
      <w:tr w:rsidR="008274CB" w:rsidRPr="00B93385" w:rsidTr="006D3646">
        <w:trPr>
          <w:cantSplit/>
          <w:trHeight w:hRule="exact" w:val="352"/>
          <w:tblHeader/>
        </w:trPr>
        <w:tc>
          <w:tcPr>
            <w:tcW w:w="721" w:type="dxa"/>
            <w:vMerge/>
            <w:tcBorders>
              <w:left w:val="single" w:sz="2" w:space="0" w:color="auto"/>
              <w:right w:val="single" w:sz="4" w:space="0" w:color="auto"/>
            </w:tcBorders>
            <w:vAlign w:val="center"/>
          </w:tcPr>
          <w:p w:rsidR="008274CB" w:rsidRPr="0050521A" w:rsidRDefault="008274CB" w:rsidP="008274CB">
            <w:pPr>
              <w:ind w:left="57"/>
              <w:rPr>
                <w:rFonts w:ascii="Arial" w:hAnsi="Arial" w:cs="Arial"/>
                <w:sz w:val="11"/>
                <w:szCs w:val="11"/>
              </w:rPr>
            </w:pPr>
          </w:p>
        </w:tc>
        <w:tc>
          <w:tcPr>
            <w:tcW w:w="2105" w:type="dxa"/>
            <w:tcBorders>
              <w:top w:val="single" w:sz="2" w:space="0" w:color="auto"/>
              <w:left w:val="single" w:sz="4" w:space="0" w:color="auto"/>
              <w:bottom w:val="single" w:sz="2" w:space="0" w:color="auto"/>
              <w:right w:val="single" w:sz="2" w:space="0" w:color="auto"/>
            </w:tcBorders>
            <w:vAlign w:val="center"/>
          </w:tcPr>
          <w:p w:rsidR="008274CB" w:rsidRPr="0050521A" w:rsidRDefault="008274CB" w:rsidP="008274CB">
            <w:pPr>
              <w:ind w:left="57"/>
              <w:rPr>
                <w:rFonts w:ascii="Arial" w:hAnsi="Arial" w:cs="Arial"/>
                <w:sz w:val="10"/>
                <w:szCs w:val="10"/>
              </w:rPr>
            </w:pPr>
            <w:r w:rsidRPr="0050521A">
              <w:rPr>
                <w:rFonts w:ascii="Arial" w:hAnsi="Arial" w:cs="Arial"/>
                <w:sz w:val="10"/>
                <w:szCs w:val="10"/>
              </w:rPr>
              <w:t>bez uprzedniego wydania przez Policj</w:t>
            </w:r>
            <w:r w:rsidR="00185A68" w:rsidRPr="0050521A">
              <w:rPr>
                <w:rFonts w:ascii="Arial" w:hAnsi="Arial" w:cs="Arial"/>
                <w:sz w:val="10"/>
                <w:szCs w:val="10"/>
              </w:rPr>
              <w:t>ę</w:t>
            </w:r>
            <w:r w:rsidRPr="0050521A">
              <w:rPr>
                <w:rFonts w:ascii="Arial" w:hAnsi="Arial" w:cs="Arial"/>
                <w:sz w:val="10"/>
                <w:szCs w:val="10"/>
              </w:rPr>
              <w:t xml:space="preserve"> lub Żandarmerię Wojskową  „nakazu” lub „zakazu”</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282</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166</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0F3804">
            <w:pPr>
              <w:jc w:val="right"/>
              <w:rPr>
                <w:rFonts w:ascii="Arial" w:hAnsi="Arial" w:cs="Arial"/>
                <w:sz w:val="12"/>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jc w:val="right"/>
              <w:rPr>
                <w:rFonts w:ascii="Arial" w:hAnsi="Arial" w:cs="Arial"/>
                <w:sz w:val="11"/>
                <w:szCs w:val="11"/>
              </w:rPr>
            </w:pPr>
            <w:r>
              <w:rPr>
                <w:rFonts w:ascii="Arial" w:hAnsi="Arial" w:cs="Arial"/>
                <w:color w:val="000000"/>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0F3804">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r w:rsidR="008274CB">
              <w:rPr>
                <w:rFonts w:ascii="Arial" w:hAnsi="Arial" w:cs="Arial"/>
                <w:color w:val="000000"/>
                <w:sz w:val="14"/>
                <w:szCs w:val="14"/>
              </w:rPr>
              <w:t>2</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0F3804">
            <w:pPr>
              <w:spacing w:after="40" w:line="140" w:lineRule="exact"/>
              <w:ind w:left="85" w:right="85"/>
              <w:jc w:val="right"/>
              <w:rPr>
                <w:rFonts w:ascii="Arial" w:hAnsi="Arial" w:cs="Arial"/>
                <w:sz w:val="14"/>
              </w:rPr>
            </w:pPr>
            <w:r>
              <w:rPr>
                <w:rFonts w:ascii="Arial" w:hAnsi="Arial" w:cs="Arial"/>
                <w:color w:val="000000"/>
                <w:sz w:val="14"/>
                <w:szCs w:val="14"/>
              </w:rPr>
              <w:t>2</w:t>
            </w:r>
          </w:p>
        </w:tc>
      </w:tr>
      <w:tr w:rsidR="008274CB" w:rsidRPr="00B93385" w:rsidTr="006D3646">
        <w:trPr>
          <w:cantSplit/>
          <w:trHeight w:val="559"/>
          <w:tblHeader/>
        </w:trPr>
        <w:tc>
          <w:tcPr>
            <w:tcW w:w="721" w:type="dxa"/>
            <w:vMerge/>
            <w:tcBorders>
              <w:left w:val="single" w:sz="2" w:space="0" w:color="auto"/>
              <w:bottom w:val="single" w:sz="2" w:space="0" w:color="auto"/>
              <w:right w:val="single" w:sz="4" w:space="0" w:color="auto"/>
            </w:tcBorders>
            <w:vAlign w:val="center"/>
          </w:tcPr>
          <w:p w:rsidR="008274CB" w:rsidRPr="0050521A" w:rsidRDefault="008274CB" w:rsidP="008274CB">
            <w:pPr>
              <w:ind w:left="57" w:firstLine="382"/>
              <w:rPr>
                <w:rFonts w:ascii="Arial" w:hAnsi="Arial" w:cs="Arial"/>
                <w:sz w:val="11"/>
                <w:szCs w:val="11"/>
              </w:rPr>
            </w:pPr>
          </w:p>
        </w:tc>
        <w:tc>
          <w:tcPr>
            <w:tcW w:w="2105" w:type="dxa"/>
            <w:tcBorders>
              <w:top w:val="single" w:sz="2" w:space="0" w:color="auto"/>
              <w:left w:val="single" w:sz="4" w:space="0" w:color="auto"/>
              <w:bottom w:val="single" w:sz="2" w:space="0" w:color="auto"/>
              <w:right w:val="single" w:sz="2" w:space="0" w:color="auto"/>
            </w:tcBorders>
            <w:vAlign w:val="center"/>
          </w:tcPr>
          <w:p w:rsidR="008274CB" w:rsidRPr="0050521A" w:rsidRDefault="008274CB" w:rsidP="008274CB">
            <w:pPr>
              <w:ind w:left="57" w:firstLine="382"/>
              <w:rPr>
                <w:rFonts w:ascii="Arial" w:hAnsi="Arial" w:cs="Arial"/>
                <w:sz w:val="10"/>
                <w:szCs w:val="10"/>
              </w:rPr>
            </w:pPr>
            <w:r w:rsidRPr="0050521A">
              <w:rPr>
                <w:rFonts w:ascii="Arial" w:hAnsi="Arial" w:cs="Arial"/>
                <w:sz w:val="10"/>
                <w:szCs w:val="10"/>
              </w:rPr>
              <w:t xml:space="preserve"> w tym  wnioski o  zabezpieczenie   dot. natychmiastowego opuszczenia wspólnie zajmowanego mieszkania i jego bezpośredniego otoczenia lub zakazu zbliżania się do mieszkania i jego bezpośredniego otoczenia</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167</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0F3804">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0F3804">
            <w:pPr>
              <w:spacing w:after="40" w:line="140" w:lineRule="exact"/>
              <w:ind w:left="85" w:right="85"/>
              <w:jc w:val="right"/>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0F3804">
            <w:pPr>
              <w:spacing w:after="40" w:line="140" w:lineRule="exact"/>
              <w:ind w:left="85" w:right="85"/>
              <w:jc w:val="right"/>
              <w:rPr>
                <w:rFonts w:ascii="Arial" w:hAnsi="Arial" w:cs="Arial"/>
                <w:sz w:val="14"/>
              </w:rPr>
            </w:pPr>
          </w:p>
        </w:tc>
      </w:tr>
      <w:tr w:rsidR="00185A68" w:rsidRPr="00B93385" w:rsidTr="00185A68">
        <w:trPr>
          <w:cantSplit/>
          <w:trHeight w:val="255"/>
          <w:tblHeader/>
        </w:trPr>
        <w:tc>
          <w:tcPr>
            <w:tcW w:w="2826" w:type="dxa"/>
            <w:gridSpan w:val="2"/>
            <w:tcBorders>
              <w:top w:val="single" w:sz="2" w:space="0" w:color="auto"/>
              <w:left w:val="single" w:sz="2" w:space="0" w:color="auto"/>
              <w:bottom w:val="single" w:sz="8" w:space="0" w:color="auto"/>
              <w:right w:val="single" w:sz="2" w:space="0" w:color="auto"/>
            </w:tcBorders>
            <w:vAlign w:val="center"/>
          </w:tcPr>
          <w:p w:rsidR="00185A68" w:rsidRPr="0050521A" w:rsidRDefault="00185A68" w:rsidP="00185A68">
            <w:pPr>
              <w:spacing w:line="120" w:lineRule="exact"/>
              <w:ind w:left="57" w:right="57"/>
              <w:rPr>
                <w:rFonts w:ascii="Arial" w:hAnsi="Arial" w:cs="Arial"/>
                <w:sz w:val="11"/>
                <w:szCs w:val="11"/>
              </w:rPr>
            </w:pPr>
            <w:r w:rsidRPr="0050521A">
              <w:rPr>
                <w:rFonts w:ascii="Arial" w:hAnsi="Arial" w:cs="Arial"/>
                <w:sz w:val="11"/>
                <w:szCs w:val="11"/>
              </w:rPr>
              <w:t>Inne bez symbolu i o symbolu wyżej niewymienionym</w:t>
            </w:r>
            <w:r w:rsidRPr="0050521A">
              <w:rPr>
                <w:rFonts w:ascii="Arial" w:hAnsi="Arial" w:cs="Arial"/>
                <w:bCs/>
                <w:sz w:val="11"/>
                <w:szCs w:val="11"/>
              </w:rPr>
              <w:t xml:space="preserve"> </w:t>
            </w:r>
          </w:p>
        </w:tc>
        <w:tc>
          <w:tcPr>
            <w:tcW w:w="276" w:type="dxa"/>
            <w:tcBorders>
              <w:top w:val="single" w:sz="2" w:space="0" w:color="auto"/>
              <w:left w:val="single" w:sz="2" w:space="0" w:color="auto"/>
              <w:bottom w:val="single" w:sz="8" w:space="0" w:color="auto"/>
              <w:right w:val="single" w:sz="18" w:space="0" w:color="auto"/>
            </w:tcBorders>
            <w:vAlign w:val="center"/>
          </w:tcPr>
          <w:p w:rsidR="00185A68" w:rsidRPr="0050521A" w:rsidRDefault="00185A68" w:rsidP="00185A68">
            <w:pPr>
              <w:spacing w:line="12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168</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r>
      <w:tr w:rsidR="00185A68" w:rsidRPr="00B93385" w:rsidTr="00185A68">
        <w:trPr>
          <w:cantSplit/>
          <w:trHeight w:val="287"/>
          <w:tblHeader/>
        </w:trPr>
        <w:tc>
          <w:tcPr>
            <w:tcW w:w="2826"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ind w:left="57" w:right="57"/>
              <w:rPr>
                <w:rFonts w:ascii="Arial" w:hAnsi="Arial" w:cs="Arial"/>
                <w:b/>
                <w:sz w:val="14"/>
                <w:szCs w:val="14"/>
              </w:rPr>
            </w:pPr>
            <w:r w:rsidRPr="0050521A">
              <w:rPr>
                <w:rFonts w:ascii="Arial" w:hAnsi="Arial" w:cs="Arial"/>
                <w:b/>
                <w:sz w:val="14"/>
                <w:szCs w:val="14"/>
              </w:rPr>
              <w:t xml:space="preserve">Razem sprawy nieprocesowe rodzinne </w:t>
            </w:r>
            <w:r w:rsidRPr="0050521A">
              <w:rPr>
                <w:rFonts w:ascii="Arial" w:hAnsi="Arial" w:cs="Arial"/>
                <w:sz w:val="14"/>
                <w:szCs w:val="14"/>
              </w:rPr>
              <w:t>(wiersz 170 do 178)</w:t>
            </w:r>
          </w:p>
        </w:tc>
        <w:tc>
          <w:tcPr>
            <w:tcW w:w="276"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169</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r w:rsidRPr="0050521A">
              <w:rPr>
                <w:rFonts w:ascii="Arial" w:hAnsi="Arial" w:cs="Arial"/>
                <w:sz w:val="14"/>
                <w:szCs w:val="14"/>
              </w:rPr>
              <w:t>7</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11</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13</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10</w:t>
            </w:r>
          </w:p>
        </w:tc>
        <w:tc>
          <w:tcPr>
            <w:tcW w:w="7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3</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5</w:t>
            </w:r>
          </w:p>
        </w:tc>
      </w:tr>
      <w:tr w:rsidR="00185A68" w:rsidRPr="00B93385" w:rsidTr="00185A68">
        <w:trPr>
          <w:cantSplit/>
          <w:trHeight w:val="175"/>
          <w:tblHeader/>
        </w:trPr>
        <w:tc>
          <w:tcPr>
            <w:tcW w:w="2826" w:type="dxa"/>
            <w:gridSpan w:val="2"/>
            <w:tcBorders>
              <w:top w:val="single" w:sz="8" w:space="0" w:color="auto"/>
              <w:left w:val="single" w:sz="2" w:space="0" w:color="auto"/>
              <w:bottom w:val="single" w:sz="2" w:space="0" w:color="auto"/>
              <w:right w:val="single" w:sz="2" w:space="0" w:color="auto"/>
            </w:tcBorders>
            <w:vAlign w:val="center"/>
          </w:tcPr>
          <w:p w:rsidR="00185A68" w:rsidRPr="0050521A" w:rsidRDefault="00185A68" w:rsidP="00185A68">
            <w:pPr>
              <w:ind w:left="57" w:right="57"/>
              <w:rPr>
                <w:rFonts w:ascii="Arial" w:hAnsi="Arial" w:cs="Arial"/>
                <w:sz w:val="11"/>
                <w:szCs w:val="11"/>
              </w:rPr>
            </w:pPr>
            <w:r w:rsidRPr="0050521A">
              <w:rPr>
                <w:rFonts w:ascii="Arial" w:hAnsi="Arial" w:cs="Arial"/>
                <w:sz w:val="11"/>
                <w:szCs w:val="11"/>
              </w:rPr>
              <w:t>Ustanowienie opieki nad osobą dorosłą</w:t>
            </w:r>
          </w:p>
        </w:tc>
        <w:tc>
          <w:tcPr>
            <w:tcW w:w="276" w:type="dxa"/>
            <w:tcBorders>
              <w:top w:val="single" w:sz="8"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210</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170</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497699">
        <w:trPr>
          <w:gridAfter w:val="1"/>
          <w:wAfter w:w="12" w:type="dxa"/>
          <w:cantSplit/>
          <w:trHeight w:val="295"/>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185A68" w:rsidRPr="0050521A" w:rsidRDefault="00185A68" w:rsidP="00185A68">
            <w:pPr>
              <w:spacing w:line="120" w:lineRule="exact"/>
              <w:ind w:left="57" w:right="57"/>
              <w:rPr>
                <w:rFonts w:ascii="Arial" w:hAnsi="Arial" w:cs="Arial"/>
                <w:sz w:val="11"/>
                <w:szCs w:val="11"/>
              </w:rPr>
            </w:pPr>
            <w:r w:rsidRPr="0050521A">
              <w:rPr>
                <w:rFonts w:ascii="Arial" w:hAnsi="Arial" w:cs="Arial"/>
                <w:sz w:val="11"/>
                <w:szCs w:val="11"/>
              </w:rPr>
              <w:t>Rozstrzygnięcie w istotnych sprawach rodziny (art. 24 k.r.o.)</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211</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171</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185A68">
        <w:trPr>
          <w:gridAfter w:val="1"/>
          <w:wAfter w:w="12" w:type="dxa"/>
          <w:cantSplit/>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185A68" w:rsidRPr="0050521A" w:rsidRDefault="00185A68" w:rsidP="00185A68">
            <w:pPr>
              <w:spacing w:line="120" w:lineRule="exact"/>
              <w:ind w:left="57" w:right="57"/>
              <w:rPr>
                <w:rFonts w:ascii="Arial" w:hAnsi="Arial" w:cs="Arial"/>
                <w:sz w:val="11"/>
                <w:szCs w:val="11"/>
              </w:rPr>
            </w:pPr>
            <w:r w:rsidRPr="0050521A">
              <w:rPr>
                <w:rFonts w:ascii="Arial" w:hAnsi="Arial" w:cs="Arial"/>
                <w:sz w:val="11"/>
                <w:szCs w:val="11"/>
              </w:rPr>
              <w:t>RNs –  ustawa z dnia 19 sierpnia 1994 r. o ochronie zdrowia  psychicznego dot. orzeczeń wobec osób dorosłych</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236 do 241</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172</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r w:rsidRPr="0050521A">
              <w:rPr>
                <w:rFonts w:ascii="Arial" w:hAnsi="Arial" w:cs="Arial"/>
                <w:sz w:val="14"/>
                <w:szCs w:val="14"/>
              </w:rPr>
              <w:t>4</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2</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6</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185A68">
        <w:trPr>
          <w:gridAfter w:val="1"/>
          <w:wAfter w:w="12" w:type="dxa"/>
          <w:cantSplit/>
          <w:trHeight w:val="284"/>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Zastosowanie obowiązku poddania się leczeniu odwykowemu</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228</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173</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5</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2</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2</w:t>
            </w:r>
          </w:p>
        </w:tc>
      </w:tr>
      <w:tr w:rsidR="00185A68" w:rsidRPr="00B93385" w:rsidTr="00497699">
        <w:trPr>
          <w:gridAfter w:val="1"/>
          <w:wAfter w:w="12" w:type="dxa"/>
          <w:cantSplit/>
          <w:trHeight w:hRule="exact" w:val="284"/>
          <w:tblHeader/>
        </w:trPr>
        <w:tc>
          <w:tcPr>
            <w:tcW w:w="2826" w:type="dxa"/>
            <w:gridSpan w:val="2"/>
            <w:tcBorders>
              <w:top w:val="single" w:sz="2" w:space="0" w:color="auto"/>
              <w:left w:val="single" w:sz="2" w:space="0" w:color="auto"/>
              <w:bottom w:val="single" w:sz="2" w:space="0" w:color="auto"/>
              <w:right w:val="single" w:sz="2" w:space="0" w:color="auto"/>
            </w:tcBorders>
            <w:vAlign w:val="bottom"/>
          </w:tcPr>
          <w:p w:rsidR="00185A68" w:rsidRPr="0050521A" w:rsidRDefault="00185A68" w:rsidP="00185A68">
            <w:pPr>
              <w:ind w:left="57"/>
              <w:rPr>
                <w:rFonts w:ascii="Arial" w:hAnsi="Arial" w:cs="Arial"/>
                <w:sz w:val="11"/>
                <w:szCs w:val="11"/>
              </w:rPr>
            </w:pPr>
            <w:r w:rsidRPr="0050521A">
              <w:rPr>
                <w:rFonts w:ascii="Arial" w:hAnsi="Arial" w:cs="Arial"/>
                <w:sz w:val="11"/>
                <w:szCs w:val="11"/>
              </w:rPr>
              <w:t>Zmianę orzeczenia o obowiązku leczenia odwykowego</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228z</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174</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r w:rsidRPr="0050521A">
              <w:rPr>
                <w:rFonts w:ascii="Arial" w:hAnsi="Arial" w:cs="Arial"/>
                <w:sz w:val="14"/>
                <w:szCs w:val="14"/>
              </w:rPr>
              <w:t>2</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2</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2</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r>
      <w:tr w:rsidR="00185A68" w:rsidRPr="00B93385" w:rsidTr="00185A68">
        <w:trPr>
          <w:gridAfter w:val="1"/>
          <w:wAfter w:w="12" w:type="dxa"/>
          <w:cantSplit/>
          <w:trHeight w:val="284"/>
          <w:tblHeader/>
        </w:trPr>
        <w:tc>
          <w:tcPr>
            <w:tcW w:w="2826" w:type="dxa"/>
            <w:gridSpan w:val="2"/>
            <w:tcBorders>
              <w:top w:val="single" w:sz="2" w:space="0" w:color="auto"/>
              <w:left w:val="single" w:sz="2" w:space="0" w:color="auto"/>
              <w:bottom w:val="single" w:sz="2" w:space="0" w:color="auto"/>
              <w:right w:val="single" w:sz="2" w:space="0" w:color="auto"/>
            </w:tcBorders>
            <w:vAlign w:val="bottom"/>
          </w:tcPr>
          <w:p w:rsidR="00185A68" w:rsidRPr="0050521A" w:rsidRDefault="00185A68" w:rsidP="00185A68">
            <w:pPr>
              <w:ind w:left="57"/>
              <w:rPr>
                <w:rFonts w:ascii="Arial" w:hAnsi="Arial" w:cs="Arial"/>
                <w:sz w:val="10"/>
                <w:szCs w:val="10"/>
              </w:rPr>
            </w:pPr>
            <w:r w:rsidRPr="0050521A">
              <w:rPr>
                <w:rFonts w:ascii="Arial" w:hAnsi="Arial" w:cs="Arial"/>
                <w:sz w:val="10"/>
                <w:szCs w:val="10"/>
              </w:rPr>
              <w:t>Zezwolenie na dokonanie czynności przekraczającej zakres zwykłego zarządu majątkiem ubezwłasnowolnionego</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253</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rPr>
                <w:rFonts w:ascii="Arial" w:hAnsi="Arial" w:cs="Arial"/>
                <w:sz w:val="11"/>
                <w:szCs w:val="11"/>
              </w:rPr>
            </w:pPr>
            <w:r w:rsidRPr="0050521A">
              <w:rPr>
                <w:rFonts w:ascii="Arial" w:hAnsi="Arial" w:cs="Arial"/>
                <w:sz w:val="11"/>
                <w:szCs w:val="11"/>
              </w:rPr>
              <w:t xml:space="preserve">  175</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1</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r>
      <w:tr w:rsidR="00185A68" w:rsidRPr="00B93385" w:rsidTr="00185A68">
        <w:trPr>
          <w:gridAfter w:val="1"/>
          <w:wAfter w:w="12" w:type="dxa"/>
          <w:cantSplit/>
          <w:trHeight w:val="142"/>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185A68" w:rsidRPr="0050521A" w:rsidRDefault="00185A68" w:rsidP="00185A68">
            <w:pPr>
              <w:ind w:left="57"/>
              <w:rPr>
                <w:rFonts w:ascii="Arial" w:hAnsi="Arial" w:cs="Arial"/>
                <w:sz w:val="11"/>
                <w:szCs w:val="11"/>
              </w:rPr>
            </w:pPr>
            <w:r w:rsidRPr="0050521A">
              <w:rPr>
                <w:rFonts w:ascii="Arial" w:hAnsi="Arial" w:cs="Arial"/>
                <w:sz w:val="11"/>
                <w:szCs w:val="11"/>
              </w:rPr>
              <w:t>Umieszczenie w domu pomocy społecznej</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240</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176</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497699">
        <w:trPr>
          <w:cantSplit/>
          <w:trHeight w:val="279"/>
          <w:tblHeader/>
        </w:trPr>
        <w:tc>
          <w:tcPr>
            <w:tcW w:w="2826" w:type="dxa"/>
            <w:gridSpan w:val="2"/>
            <w:tcBorders>
              <w:top w:val="single" w:sz="2" w:space="0" w:color="auto"/>
              <w:left w:val="single" w:sz="2" w:space="0" w:color="auto"/>
              <w:bottom w:val="single" w:sz="2" w:space="0" w:color="auto"/>
              <w:right w:val="single" w:sz="2" w:space="0" w:color="auto"/>
            </w:tcBorders>
            <w:vAlign w:val="bottom"/>
          </w:tcPr>
          <w:p w:rsidR="00185A68" w:rsidRPr="0050521A" w:rsidRDefault="00185A68" w:rsidP="00185A68">
            <w:pPr>
              <w:ind w:left="57"/>
              <w:rPr>
                <w:rFonts w:ascii="Arial" w:hAnsi="Arial" w:cs="Arial"/>
                <w:sz w:val="11"/>
                <w:szCs w:val="11"/>
              </w:rPr>
            </w:pPr>
            <w:r w:rsidRPr="0050521A">
              <w:rPr>
                <w:rFonts w:ascii="Arial" w:hAnsi="Arial" w:cs="Arial"/>
                <w:sz w:val="11"/>
                <w:szCs w:val="11"/>
              </w:rPr>
              <w:t>Zmiana orzeczenia o przyjęciu do domu pomocy społecznej</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240z</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177</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497699">
        <w:trPr>
          <w:cantSplit/>
          <w:trHeight w:val="251"/>
          <w:tblHeader/>
        </w:trPr>
        <w:tc>
          <w:tcPr>
            <w:tcW w:w="2826" w:type="dxa"/>
            <w:gridSpan w:val="2"/>
            <w:tcBorders>
              <w:top w:val="single" w:sz="2" w:space="0" w:color="auto"/>
              <w:left w:val="single" w:sz="2" w:space="0" w:color="auto"/>
              <w:bottom w:val="single" w:sz="4" w:space="0" w:color="auto"/>
              <w:right w:val="single" w:sz="2"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Inne bez symbolu i o symbolu wyżej niewymienionym</w:t>
            </w:r>
            <w:r w:rsidRPr="0050521A">
              <w:rPr>
                <w:rFonts w:ascii="Arial" w:hAnsi="Arial" w:cs="Arial"/>
                <w:bCs/>
                <w:sz w:val="11"/>
                <w:szCs w:val="11"/>
              </w:rPr>
              <w:t xml:space="preserve"> </w:t>
            </w:r>
          </w:p>
        </w:tc>
        <w:tc>
          <w:tcPr>
            <w:tcW w:w="276" w:type="dxa"/>
            <w:tcBorders>
              <w:top w:val="single" w:sz="2" w:space="0" w:color="auto"/>
              <w:left w:val="single" w:sz="2"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178</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1</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r>
      <w:tr w:rsidR="00185A68" w:rsidRPr="00B93385" w:rsidTr="00185A68">
        <w:trPr>
          <w:cantSplit/>
          <w:trHeight w:hRule="exact" w:val="380"/>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ind w:left="57" w:right="57"/>
              <w:rPr>
                <w:rFonts w:ascii="Arial" w:hAnsi="Arial" w:cs="Arial"/>
                <w:b/>
                <w:sz w:val="14"/>
                <w:szCs w:val="14"/>
              </w:rPr>
            </w:pPr>
            <w:r w:rsidRPr="0050521A">
              <w:rPr>
                <w:rFonts w:ascii="Arial" w:hAnsi="Arial" w:cs="Arial"/>
                <w:b/>
                <w:sz w:val="14"/>
                <w:szCs w:val="14"/>
              </w:rPr>
              <w:t>Razem sprawy opiekuńcze małoletnich (Nsm) (w. 180 do 184)</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179</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r w:rsidRPr="0050521A">
              <w:rPr>
                <w:rFonts w:ascii="Arial" w:hAnsi="Arial" w:cs="Arial"/>
                <w:sz w:val="14"/>
                <w:szCs w:val="14"/>
              </w:rPr>
              <w:t>10</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20</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18</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10</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3</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4</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12</w:t>
            </w:r>
          </w:p>
        </w:tc>
      </w:tr>
      <w:tr w:rsidR="00185A68" w:rsidRPr="00B93385" w:rsidTr="00185A68">
        <w:trPr>
          <w:cantSplit/>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W tym Nsm – ustawa z dnia 19 sierpnia 1994 r.</w:t>
            </w:r>
            <w:ins w:id="1" w:author="Administrator" w:date="2009-05-08T12:29:00Z">
              <w:r w:rsidRPr="0050521A">
                <w:rPr>
                  <w:rFonts w:ascii="Arial" w:hAnsi="Arial" w:cs="Arial"/>
                  <w:sz w:val="11"/>
                  <w:szCs w:val="11"/>
                </w:rPr>
                <w:t xml:space="preserve"> </w:t>
              </w:r>
            </w:ins>
            <w:r w:rsidRPr="0050521A">
              <w:rPr>
                <w:rFonts w:ascii="Arial" w:hAnsi="Arial" w:cs="Arial"/>
                <w:sz w:val="11"/>
                <w:szCs w:val="11"/>
              </w:rPr>
              <w:t>o ochronie zdrowia  psychicznego  dot. orzeczeń wobec małoletnich</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236 do 241</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180</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497699">
        <w:trPr>
          <w:cantSplit/>
          <w:trHeight w:hRule="exact" w:val="210"/>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Ustalenie kontaktów z małoletnim</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247</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181</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4</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3</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r>
      <w:tr w:rsidR="00185A68" w:rsidRPr="00B93385" w:rsidTr="00185A68">
        <w:trPr>
          <w:cantSplit/>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Zmiana postanowienia w przedmiocie władzy rodzicielskiej</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202a</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182</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185A68">
        <w:trPr>
          <w:cantSplit/>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Rozstrzygniecie o istotnych sprawach dziecka w braku porozumienia miedzy rodzicami</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243</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183</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1</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185A68">
        <w:trPr>
          <w:cantSplit/>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Inne bez symbolu i o symbolu wyżej niewymienionym</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2"/>
                <w:szCs w:val="12"/>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184</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1"/>
                <w:szCs w:val="11"/>
              </w:rPr>
            </w:pPr>
            <w:r w:rsidRPr="0050521A">
              <w:rPr>
                <w:rFonts w:ascii="Arial" w:hAnsi="Arial" w:cs="Arial"/>
                <w:sz w:val="14"/>
                <w:szCs w:val="14"/>
              </w:rPr>
              <w:t>9</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15</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7</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2</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4</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11</w:t>
            </w:r>
          </w:p>
        </w:tc>
      </w:tr>
      <w:tr w:rsidR="00185A68" w:rsidRPr="00B93385" w:rsidTr="00185A68">
        <w:trPr>
          <w:cantSplit/>
          <w:trHeight w:val="227"/>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rPr>
                <w:rFonts w:ascii="Arial" w:hAnsi="Arial" w:cs="Arial"/>
                <w:b/>
                <w:sz w:val="13"/>
              </w:rPr>
            </w:pPr>
            <w:r w:rsidRPr="0050521A">
              <w:rPr>
                <w:rFonts w:ascii="Arial" w:hAnsi="Arial" w:cs="Arial"/>
                <w:b/>
                <w:sz w:val="13"/>
              </w:rPr>
              <w:t xml:space="preserve">  Razem sprawy nieletnich (Nkd)</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2"/>
                <w:szCs w:val="12"/>
              </w:rPr>
            </w:pPr>
            <w:r w:rsidRPr="0050521A">
              <w:rPr>
                <w:rFonts w:ascii="Arial" w:hAnsi="Arial" w:cs="Arial"/>
                <w:sz w:val="12"/>
                <w:szCs w:val="12"/>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185</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1"/>
                <w:szCs w:val="11"/>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r>
              <w:rPr>
                <w:rFonts w:ascii="Arial" w:hAnsi="Arial" w:cs="Arial"/>
                <w:color w:val="000000"/>
                <w:sz w:val="14"/>
                <w:szCs w:val="14"/>
              </w:rPr>
              <w:t>5</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4</w:t>
            </w:r>
          </w:p>
        </w:tc>
      </w:tr>
      <w:tr w:rsidR="00185A68" w:rsidRPr="00B93385" w:rsidTr="004C3EB7">
        <w:trPr>
          <w:cantSplit/>
          <w:trHeight w:hRule="exact" w:val="227"/>
          <w:tblHeader/>
        </w:trPr>
        <w:tc>
          <w:tcPr>
            <w:tcW w:w="2826" w:type="dxa"/>
            <w:gridSpan w:val="2"/>
            <w:tcBorders>
              <w:top w:val="single" w:sz="8" w:space="0" w:color="auto"/>
              <w:left w:val="single" w:sz="8" w:space="0" w:color="auto"/>
              <w:bottom w:val="single" w:sz="8" w:space="0" w:color="auto"/>
              <w:right w:val="single" w:sz="2" w:space="0" w:color="auto"/>
            </w:tcBorders>
            <w:vAlign w:val="center"/>
          </w:tcPr>
          <w:p w:rsidR="00185A68" w:rsidRPr="00B93385" w:rsidRDefault="00185A68" w:rsidP="00185A68">
            <w:pPr>
              <w:spacing w:line="160" w:lineRule="exact"/>
              <w:ind w:left="71"/>
              <w:rPr>
                <w:rFonts w:ascii="Arial" w:hAnsi="Arial" w:cs="Arial"/>
                <w:b/>
                <w:sz w:val="13"/>
              </w:rPr>
            </w:pPr>
            <w:r w:rsidRPr="00B93385">
              <w:rPr>
                <w:rFonts w:ascii="Arial" w:hAnsi="Arial" w:cs="Arial"/>
                <w:b/>
                <w:sz w:val="13"/>
              </w:rPr>
              <w:t>Z innych repertoriów lub wykazów</w:t>
            </w:r>
          </w:p>
        </w:tc>
        <w:tc>
          <w:tcPr>
            <w:tcW w:w="276" w:type="dxa"/>
            <w:tcBorders>
              <w:top w:val="single" w:sz="8" w:space="0" w:color="auto"/>
              <w:left w:val="single" w:sz="2" w:space="0" w:color="auto"/>
              <w:bottom w:val="single" w:sz="8" w:space="0" w:color="auto"/>
              <w:right w:val="single" w:sz="18" w:space="0" w:color="auto"/>
            </w:tcBorders>
            <w:vAlign w:val="center"/>
          </w:tcPr>
          <w:p w:rsidR="00185A68" w:rsidRPr="00CB2DD8" w:rsidRDefault="00185A68" w:rsidP="00185A68">
            <w:pPr>
              <w:spacing w:line="160" w:lineRule="exact"/>
              <w:jc w:val="center"/>
              <w:rPr>
                <w:rFonts w:ascii="Arial" w:hAnsi="Arial" w:cs="Arial"/>
                <w:sz w:val="12"/>
                <w:szCs w:val="12"/>
              </w:rPr>
            </w:pPr>
            <w:r w:rsidRPr="00CB2DD8">
              <w:rPr>
                <w:rFonts w:ascii="Arial" w:hAnsi="Arial" w:cs="Arial"/>
                <w:sz w:val="12"/>
                <w:szCs w:val="12"/>
              </w:rPr>
              <w:t>–</w:t>
            </w:r>
          </w:p>
        </w:tc>
        <w:tc>
          <w:tcPr>
            <w:tcW w:w="297" w:type="dxa"/>
            <w:tcBorders>
              <w:top w:val="single" w:sz="4" w:space="0" w:color="auto"/>
              <w:left w:val="single" w:sz="18" w:space="0" w:color="auto"/>
              <w:bottom w:val="single" w:sz="8" w:space="0" w:color="auto"/>
              <w:right w:val="single" w:sz="4" w:space="0" w:color="auto"/>
            </w:tcBorders>
            <w:shd w:val="clear" w:color="auto" w:fill="auto"/>
            <w:vAlign w:val="center"/>
          </w:tcPr>
          <w:p w:rsidR="00185A68" w:rsidRPr="00CB2DD8" w:rsidRDefault="00185A68" w:rsidP="00185A68">
            <w:pPr>
              <w:jc w:val="center"/>
              <w:rPr>
                <w:rFonts w:ascii="Arial" w:hAnsi="Arial" w:cs="Arial"/>
                <w:sz w:val="11"/>
                <w:szCs w:val="11"/>
              </w:rPr>
            </w:pPr>
            <w:r w:rsidRPr="00CB2DD8">
              <w:rPr>
                <w:rFonts w:ascii="Arial" w:hAnsi="Arial" w:cs="Arial"/>
                <w:sz w:val="11"/>
                <w:szCs w:val="11"/>
              </w:rPr>
              <w:t>186</w:t>
            </w:r>
          </w:p>
        </w:tc>
        <w:tc>
          <w:tcPr>
            <w:tcW w:w="874" w:type="dxa"/>
            <w:tcBorders>
              <w:top w:val="single" w:sz="4" w:space="0" w:color="auto"/>
              <w:left w:val="single" w:sz="4" w:space="0" w:color="auto"/>
              <w:bottom w:val="single" w:sz="8" w:space="0" w:color="auto"/>
              <w:right w:val="single" w:sz="4" w:space="0" w:color="auto"/>
            </w:tcBorders>
            <w:vAlign w:val="center"/>
          </w:tcPr>
          <w:p w:rsidR="00185A68" w:rsidRPr="00CB2DD8" w:rsidRDefault="00185A68" w:rsidP="000F3804">
            <w:pPr>
              <w:jc w:val="right"/>
              <w:rPr>
                <w:rFonts w:ascii="Arial" w:hAnsi="Arial" w:cs="Arial"/>
                <w:sz w:val="11"/>
                <w:szCs w:val="11"/>
              </w:rPr>
            </w:pPr>
          </w:p>
        </w:tc>
        <w:tc>
          <w:tcPr>
            <w:tcW w:w="1299" w:type="dxa"/>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1" w:type="dxa"/>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61" w:type="dxa"/>
            <w:tcBorders>
              <w:top w:val="single" w:sz="4" w:space="0" w:color="auto"/>
              <w:left w:val="single" w:sz="4" w:space="0" w:color="auto"/>
              <w:bottom w:val="single" w:sz="8"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50" w:type="dxa"/>
            <w:gridSpan w:val="2"/>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88" w:type="dxa"/>
            <w:tcBorders>
              <w:top w:val="single" w:sz="4" w:space="0" w:color="auto"/>
              <w:left w:val="single" w:sz="4" w:space="0" w:color="auto"/>
              <w:bottom w:val="single" w:sz="8"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5" w:type="dxa"/>
            <w:gridSpan w:val="3"/>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0" w:type="dxa"/>
            <w:gridSpan w:val="2"/>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6" w:type="dxa"/>
            <w:tcBorders>
              <w:top w:val="single" w:sz="4" w:space="0" w:color="auto"/>
              <w:left w:val="single" w:sz="4" w:space="0" w:color="auto"/>
              <w:bottom w:val="single" w:sz="8"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7" w:type="dxa"/>
            <w:gridSpan w:val="2"/>
            <w:tcBorders>
              <w:top w:val="single" w:sz="4" w:space="0" w:color="auto"/>
              <w:left w:val="single" w:sz="4" w:space="0" w:color="auto"/>
              <w:bottom w:val="single" w:sz="8"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bl>
    <w:p w:rsidR="002D0927" w:rsidRPr="00B93385" w:rsidRDefault="004C3EB7" w:rsidP="002D0927">
      <w:pPr>
        <w:tabs>
          <w:tab w:val="left" w:pos="2790"/>
        </w:tabs>
        <w:spacing w:before="80"/>
        <w:rPr>
          <w:rFonts w:ascii="Arial" w:hAnsi="Arial" w:cs="Arial"/>
          <w:b/>
          <w:sz w:val="20"/>
          <w:szCs w:val="20"/>
        </w:rPr>
      </w:pPr>
      <w:r>
        <w:rPr>
          <w:rFonts w:ascii="Arial" w:hAnsi="Arial" w:cs="Arial"/>
          <w:b/>
        </w:rPr>
        <w:br w:type="page"/>
      </w:r>
      <w:r w:rsidR="002D0927" w:rsidRPr="00B93385">
        <w:rPr>
          <w:rFonts w:ascii="Arial" w:hAnsi="Arial" w:cs="Arial"/>
          <w:b/>
        </w:rPr>
        <w:lastRenderedPageBreak/>
        <w:t>Dział 1.1.2. Ewidencja spraw II instancja (dok.)</w:t>
      </w:r>
    </w:p>
    <w:tbl>
      <w:tblPr>
        <w:tblW w:w="1565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1"/>
        <w:gridCol w:w="2301"/>
        <w:gridCol w:w="428"/>
        <w:gridCol w:w="322"/>
        <w:gridCol w:w="798"/>
        <w:gridCol w:w="1288"/>
        <w:gridCol w:w="657"/>
        <w:gridCol w:w="691"/>
        <w:gridCol w:w="744"/>
        <w:gridCol w:w="891"/>
        <w:gridCol w:w="17"/>
        <w:gridCol w:w="826"/>
        <w:gridCol w:w="12"/>
        <w:gridCol w:w="702"/>
        <w:gridCol w:w="14"/>
        <w:gridCol w:w="588"/>
        <w:gridCol w:w="15"/>
        <w:gridCol w:w="784"/>
        <w:gridCol w:w="12"/>
        <w:gridCol w:w="683"/>
        <w:gridCol w:w="18"/>
        <w:gridCol w:w="840"/>
        <w:gridCol w:w="13"/>
        <w:gridCol w:w="662"/>
        <w:gridCol w:w="17"/>
        <w:gridCol w:w="898"/>
        <w:gridCol w:w="1021"/>
        <w:gridCol w:w="8"/>
        <w:gridCol w:w="10"/>
      </w:tblGrid>
      <w:tr w:rsidR="002D0927" w:rsidRPr="00B93385" w:rsidTr="00CB5AE4">
        <w:trPr>
          <w:gridAfter w:val="1"/>
          <w:wAfter w:w="10" w:type="dxa"/>
          <w:cantSplit/>
          <w:trHeight w:val="240"/>
          <w:tblHeader/>
        </w:trPr>
        <w:tc>
          <w:tcPr>
            <w:tcW w:w="3442" w:type="dxa"/>
            <w:gridSpan w:val="4"/>
            <w:vMerge w:val="restart"/>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rPr>
            </w:pPr>
            <w:r w:rsidRPr="00B93385">
              <w:rPr>
                <w:rFonts w:ascii="Arial" w:hAnsi="Arial"/>
                <w:sz w:val="14"/>
              </w:rPr>
              <w:t>SPRAWY</w:t>
            </w:r>
          </w:p>
          <w:p w:rsidR="002D0927" w:rsidRPr="00B93385" w:rsidRDefault="002D0927" w:rsidP="00CB5AE4">
            <w:pPr>
              <w:spacing w:line="140" w:lineRule="exact"/>
              <w:ind w:left="85" w:right="85"/>
              <w:jc w:val="center"/>
              <w:rPr>
                <w:rFonts w:ascii="Arial" w:hAnsi="Arial"/>
                <w:sz w:val="14"/>
              </w:rPr>
            </w:pPr>
            <w:r w:rsidRPr="00B93385">
              <w:rPr>
                <w:rFonts w:ascii="Arial" w:hAnsi="Arial"/>
                <w:sz w:val="14"/>
              </w:rPr>
              <w:t>wg repertoriów</w:t>
            </w:r>
          </w:p>
          <w:p w:rsidR="002D0927" w:rsidRPr="00B93385" w:rsidRDefault="002D0927" w:rsidP="00CB5AE4">
            <w:pPr>
              <w:jc w:val="center"/>
              <w:rPr>
                <w:rFonts w:ascii="Arial" w:hAnsi="Arial"/>
                <w:sz w:val="12"/>
              </w:rPr>
            </w:pPr>
            <w:r w:rsidRPr="00B93385">
              <w:rPr>
                <w:rFonts w:ascii="Arial" w:hAnsi="Arial"/>
                <w:sz w:val="14"/>
              </w:rPr>
              <w:t>lub wykazów</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z ubiegłego</w:t>
            </w:r>
          </w:p>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roku</w:t>
            </w:r>
          </w:p>
        </w:tc>
        <w:tc>
          <w:tcPr>
            <w:tcW w:w="1288" w:type="dxa"/>
            <w:vMerge w:val="restart"/>
            <w:tcBorders>
              <w:top w:val="single" w:sz="4" w:space="0" w:color="auto"/>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pacing w:val="28"/>
                <w:sz w:val="14"/>
                <w:szCs w:val="14"/>
              </w:rPr>
            </w:pPr>
            <w:r w:rsidRPr="00B93385">
              <w:rPr>
                <w:rFonts w:ascii="Arial" w:hAnsi="Arial" w:cs="Arial"/>
                <w:spacing w:val="28"/>
                <w:sz w:val="14"/>
                <w:szCs w:val="14"/>
              </w:rPr>
              <w:t>WPŁYNĘŁO</w:t>
            </w:r>
          </w:p>
          <w:p w:rsidR="002D0927" w:rsidRPr="00B93385" w:rsidRDefault="002D0927" w:rsidP="00CB5AE4">
            <w:pPr>
              <w:spacing w:line="140" w:lineRule="exact"/>
              <w:ind w:left="85" w:right="85"/>
              <w:jc w:val="center"/>
              <w:rPr>
                <w:rFonts w:ascii="Arial" w:hAnsi="Arial" w:cs="Arial"/>
                <w:spacing w:val="28"/>
                <w:sz w:val="14"/>
                <w:szCs w:val="14"/>
              </w:rPr>
            </w:pPr>
            <w:r w:rsidRPr="00B93385">
              <w:rPr>
                <w:rFonts w:ascii="Arial" w:hAnsi="Arial" w:cs="Arial"/>
                <w:sz w:val="14"/>
                <w:szCs w:val="14"/>
              </w:rPr>
              <w:t>razem</w:t>
            </w:r>
          </w:p>
        </w:tc>
        <w:tc>
          <w:tcPr>
            <w:tcW w:w="7507" w:type="dxa"/>
            <w:gridSpan w:val="17"/>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pacing w:val="28"/>
                <w:sz w:val="14"/>
                <w:szCs w:val="14"/>
              </w:rPr>
              <w:t>ZAŁATWIONO</w:t>
            </w:r>
          </w:p>
        </w:tc>
        <w:tc>
          <w:tcPr>
            <w:tcW w:w="1577" w:type="dxa"/>
            <w:gridSpan w:val="3"/>
            <w:vMerge w:val="restart"/>
            <w:tcBorders>
              <w:top w:val="single" w:sz="4" w:space="0" w:color="auto"/>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pacing w:val="28"/>
                <w:sz w:val="14"/>
                <w:szCs w:val="14"/>
              </w:rPr>
            </w:pPr>
            <w:r w:rsidRPr="00B93385">
              <w:rPr>
                <w:rFonts w:ascii="Arial" w:hAnsi="Arial" w:cs="Arial"/>
                <w:sz w:val="14"/>
                <w:szCs w:val="14"/>
              </w:rPr>
              <w:t>Odroczono</w:t>
            </w:r>
          </w:p>
        </w:tc>
        <w:tc>
          <w:tcPr>
            <w:tcW w:w="1029" w:type="dxa"/>
            <w:gridSpan w:val="2"/>
            <w:vMerge w:val="restart"/>
            <w:tcBorders>
              <w:top w:val="single" w:sz="4" w:space="0" w:color="auto"/>
              <w:left w:val="single" w:sz="4" w:space="0" w:color="auto"/>
              <w:right w:val="single" w:sz="2"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 okres</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następny</w:t>
            </w:r>
          </w:p>
        </w:tc>
      </w:tr>
      <w:tr w:rsidR="002D0927" w:rsidRPr="00B93385" w:rsidTr="00CB5AE4">
        <w:trPr>
          <w:gridAfter w:val="1"/>
          <w:wAfter w:w="10" w:type="dxa"/>
          <w:cantSplit/>
          <w:trHeight w:val="227"/>
          <w:tblHeader/>
        </w:trPr>
        <w:tc>
          <w:tcPr>
            <w:tcW w:w="3442"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1288" w:type="dxa"/>
            <w:vMerge/>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657"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z w:val="14"/>
                <w:szCs w:val="14"/>
              </w:rPr>
              <w:t>razem</w:t>
            </w:r>
          </w:p>
        </w:tc>
        <w:tc>
          <w:tcPr>
            <w:tcW w:w="6850" w:type="dxa"/>
            <w:gridSpan w:val="16"/>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right="85"/>
              <w:jc w:val="center"/>
              <w:rPr>
                <w:rFonts w:ascii="Arial" w:hAnsi="Arial" w:cs="Arial"/>
                <w:sz w:val="12"/>
                <w:szCs w:val="12"/>
              </w:rPr>
            </w:pPr>
            <w:r w:rsidRPr="00B93385">
              <w:rPr>
                <w:rFonts w:ascii="Arial" w:hAnsi="Arial"/>
                <w:sz w:val="14"/>
              </w:rPr>
              <w:t>z tego</w:t>
            </w:r>
          </w:p>
        </w:tc>
        <w:tc>
          <w:tcPr>
            <w:tcW w:w="1577" w:type="dxa"/>
            <w:gridSpan w:val="3"/>
            <w:vMerge/>
            <w:tcBorders>
              <w:left w:val="single" w:sz="4" w:space="0" w:color="auto"/>
              <w:right w:val="single" w:sz="4"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c>
          <w:tcPr>
            <w:tcW w:w="1029"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gridAfter w:val="1"/>
          <w:wAfter w:w="10" w:type="dxa"/>
          <w:cantSplit/>
          <w:trHeight w:val="240"/>
          <w:tblHeader/>
        </w:trPr>
        <w:tc>
          <w:tcPr>
            <w:tcW w:w="3442"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1288" w:type="dxa"/>
            <w:vMerge/>
            <w:tcBorders>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jc w:val="center"/>
              <w:rPr>
                <w:rFonts w:ascii="Arial" w:hAnsi="Arial" w:cs="Arial"/>
                <w:sz w:val="14"/>
                <w:szCs w:val="14"/>
              </w:rPr>
            </w:pP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197" w:firstLine="212"/>
              <w:jc w:val="center"/>
              <w:rPr>
                <w:rFonts w:ascii="Arial" w:hAnsi="Arial" w:cs="Arial"/>
                <w:sz w:val="14"/>
                <w:szCs w:val="14"/>
              </w:rPr>
            </w:pPr>
            <w:r w:rsidRPr="00B93385">
              <w:rPr>
                <w:rFonts w:ascii="Arial" w:hAnsi="Arial" w:cs="Arial"/>
                <w:sz w:val="14"/>
                <w:szCs w:val="14"/>
              </w:rPr>
              <w:t>oddalono</w:t>
            </w:r>
          </w:p>
        </w:tc>
        <w:tc>
          <w:tcPr>
            <w:tcW w:w="744"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right="-17"/>
              <w:jc w:val="center"/>
              <w:rPr>
                <w:rFonts w:ascii="Arial" w:hAnsi="Arial" w:cs="Arial"/>
                <w:sz w:val="14"/>
                <w:szCs w:val="14"/>
              </w:rPr>
            </w:pPr>
            <w:r w:rsidRPr="00B93385">
              <w:rPr>
                <w:rFonts w:ascii="Arial" w:hAnsi="Arial" w:cs="Arial"/>
                <w:sz w:val="14"/>
                <w:szCs w:val="14"/>
              </w:rPr>
              <w:t>zmieniono</w:t>
            </w:r>
            <w:r w:rsidRPr="00B93385">
              <w:t xml:space="preserve"> </w:t>
            </w:r>
            <w:r w:rsidRPr="00B93385">
              <w:rPr>
                <w:rFonts w:ascii="Arial" w:hAnsi="Arial" w:cs="Arial"/>
                <w:sz w:val="14"/>
                <w:szCs w:val="14"/>
              </w:rPr>
              <w:t>w całości lub części</w:t>
            </w:r>
          </w:p>
        </w:tc>
        <w:tc>
          <w:tcPr>
            <w:tcW w:w="9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20" w:lineRule="exact"/>
              <w:jc w:val="center"/>
              <w:rPr>
                <w:rFonts w:ascii="Arial" w:hAnsi="Arial" w:cs="Arial"/>
                <w:sz w:val="13"/>
                <w:szCs w:val="13"/>
              </w:rPr>
            </w:pPr>
            <w:r w:rsidRPr="00B93385">
              <w:rPr>
                <w:rFonts w:ascii="Arial" w:hAnsi="Arial" w:cs="Arial"/>
                <w:sz w:val="13"/>
                <w:szCs w:val="13"/>
              </w:rPr>
              <w:t>uchylono lub uchylono i przekazano do sądu I instancji</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7" w:right="85"/>
              <w:jc w:val="center"/>
              <w:rPr>
                <w:rFonts w:ascii="Arial" w:hAnsi="Arial" w:cs="Arial"/>
                <w:sz w:val="14"/>
                <w:szCs w:val="14"/>
              </w:rPr>
            </w:pPr>
            <w:r w:rsidRPr="00B93385">
              <w:rPr>
                <w:rFonts w:ascii="Arial" w:hAnsi="Arial" w:cs="Arial"/>
                <w:sz w:val="14"/>
                <w:szCs w:val="14"/>
              </w:rPr>
              <w:t>odrzucono</w:t>
            </w:r>
          </w:p>
        </w:tc>
        <w:tc>
          <w:tcPr>
            <w:tcW w:w="2828" w:type="dxa"/>
            <w:gridSpan w:val="9"/>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z w:val="14"/>
                <w:szCs w:val="14"/>
              </w:rPr>
              <w:t>umorzono</w:t>
            </w:r>
          </w:p>
        </w:tc>
        <w:tc>
          <w:tcPr>
            <w:tcW w:w="853" w:type="dxa"/>
            <w:gridSpan w:val="2"/>
            <w:vMerge w:val="restart"/>
            <w:tcBorders>
              <w:top w:val="single" w:sz="4" w:space="0" w:color="auto"/>
              <w:left w:val="single" w:sz="4" w:space="0" w:color="auto"/>
              <w:right w:val="single" w:sz="4" w:space="0" w:color="auto"/>
            </w:tcBorders>
            <w:vAlign w:val="center"/>
          </w:tcPr>
          <w:p w:rsidR="002D0927" w:rsidRPr="00B93385" w:rsidRDefault="002D0927" w:rsidP="00CB5AE4">
            <w:pPr>
              <w:spacing w:after="40" w:line="140" w:lineRule="exact"/>
              <w:ind w:right="14"/>
              <w:jc w:val="center"/>
              <w:rPr>
                <w:rFonts w:ascii="Arial" w:hAnsi="Arial" w:cs="Arial"/>
                <w:sz w:val="14"/>
                <w:szCs w:val="14"/>
              </w:rPr>
            </w:pPr>
            <w:r w:rsidRPr="00B93385">
              <w:rPr>
                <w:rFonts w:ascii="Arial" w:hAnsi="Arial" w:cs="Arial"/>
                <w:sz w:val="12"/>
                <w:szCs w:val="12"/>
              </w:rPr>
              <w:t>inne załatwienia</w:t>
            </w:r>
          </w:p>
        </w:tc>
        <w:tc>
          <w:tcPr>
            <w:tcW w:w="1577" w:type="dxa"/>
            <w:gridSpan w:val="3"/>
            <w:vMerge/>
            <w:tcBorders>
              <w:left w:val="single" w:sz="4" w:space="0" w:color="auto"/>
              <w:right w:val="single" w:sz="4"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c>
          <w:tcPr>
            <w:tcW w:w="1029"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gridAfter w:val="1"/>
          <w:wAfter w:w="10" w:type="dxa"/>
          <w:cantSplit/>
          <w:trHeight w:val="241"/>
          <w:tblHeader/>
        </w:trPr>
        <w:tc>
          <w:tcPr>
            <w:tcW w:w="3442"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1288" w:type="dxa"/>
            <w:vMerge/>
            <w:tcBorders>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4"/>
                <w:szCs w:val="14"/>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4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14"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2"/>
                <w:szCs w:val="12"/>
              </w:rPr>
            </w:pPr>
            <w:r w:rsidRPr="00B93385">
              <w:rPr>
                <w:rFonts w:ascii="Arial" w:hAnsi="Arial"/>
                <w:sz w:val="12"/>
                <w:szCs w:val="12"/>
              </w:rPr>
              <w:t>ogółem</w:t>
            </w:r>
          </w:p>
        </w:tc>
        <w:tc>
          <w:tcPr>
            <w:tcW w:w="2114" w:type="dxa"/>
            <w:gridSpan w:val="7"/>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 xml:space="preserve">w tym w wyniku </w:t>
            </w:r>
          </w:p>
        </w:tc>
        <w:tc>
          <w:tcPr>
            <w:tcW w:w="853" w:type="dxa"/>
            <w:gridSpan w:val="2"/>
            <w:vMerge/>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662" w:type="dxa"/>
            <w:vMerge w:val="restart"/>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ogółem</w:t>
            </w:r>
          </w:p>
        </w:tc>
        <w:tc>
          <w:tcPr>
            <w:tcW w:w="915" w:type="dxa"/>
            <w:gridSpan w:val="2"/>
            <w:vMerge w:val="restart"/>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w tym publikacje orzeczenia</w:t>
            </w:r>
          </w:p>
        </w:tc>
        <w:tc>
          <w:tcPr>
            <w:tcW w:w="1029"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sz w:val="16"/>
                <w:szCs w:val="16"/>
              </w:rPr>
            </w:pPr>
          </w:p>
        </w:tc>
      </w:tr>
      <w:tr w:rsidR="002D0927" w:rsidRPr="00B93385" w:rsidTr="00CB5AE4">
        <w:trPr>
          <w:gridAfter w:val="1"/>
          <w:wAfter w:w="10" w:type="dxa"/>
          <w:cantSplit/>
          <w:trHeight w:val="381"/>
          <w:tblHeader/>
        </w:trPr>
        <w:tc>
          <w:tcPr>
            <w:tcW w:w="3442"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1288"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4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0927" w:rsidRPr="00BF7CED" w:rsidRDefault="002D0927" w:rsidP="00CB5AE4">
            <w:pPr>
              <w:spacing w:line="140" w:lineRule="exact"/>
              <w:jc w:val="center"/>
              <w:rPr>
                <w:rFonts w:ascii="Arial" w:hAnsi="Arial" w:cs="Arial"/>
                <w:sz w:val="10"/>
                <w:szCs w:val="10"/>
              </w:rPr>
            </w:pPr>
            <w:r w:rsidRPr="00BF7CED">
              <w:rPr>
                <w:rFonts w:ascii="Arial" w:hAnsi="Arial" w:cs="Arial"/>
                <w:sz w:val="10"/>
                <w:szCs w:val="10"/>
              </w:rPr>
              <w:t xml:space="preserve">zawarcia ugody przed sądem </w:t>
            </w:r>
          </w:p>
        </w:tc>
        <w:tc>
          <w:tcPr>
            <w:tcW w:w="811" w:type="dxa"/>
            <w:gridSpan w:val="3"/>
            <w:tcBorders>
              <w:top w:val="single" w:sz="4" w:space="0" w:color="auto"/>
              <w:left w:val="single" w:sz="4" w:space="0" w:color="auto"/>
              <w:bottom w:val="single" w:sz="4" w:space="0" w:color="auto"/>
              <w:right w:val="single" w:sz="4" w:space="0" w:color="auto"/>
            </w:tcBorders>
            <w:vAlign w:val="center"/>
          </w:tcPr>
          <w:p w:rsidR="002D0927" w:rsidRPr="00BF7CED" w:rsidRDefault="002D0927" w:rsidP="00CB5AE4">
            <w:pPr>
              <w:spacing w:line="140" w:lineRule="exact"/>
              <w:jc w:val="center"/>
              <w:rPr>
                <w:rFonts w:ascii="Arial" w:hAnsi="Arial" w:cs="Arial"/>
                <w:sz w:val="10"/>
                <w:szCs w:val="10"/>
              </w:rPr>
            </w:pPr>
            <w:r w:rsidRPr="00BF7CED">
              <w:rPr>
                <w:rFonts w:ascii="Arial" w:hAnsi="Arial"/>
                <w:sz w:val="10"/>
                <w:szCs w:val="10"/>
              </w:rPr>
              <w:t>cofnięcia pozwu/wniosku / skargi</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mediacji</w:t>
            </w:r>
          </w:p>
        </w:tc>
        <w:tc>
          <w:tcPr>
            <w:tcW w:w="853" w:type="dxa"/>
            <w:gridSpan w:val="2"/>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62"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915" w:type="dxa"/>
            <w:gridSpan w:val="2"/>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1029" w:type="dxa"/>
            <w:gridSpan w:val="2"/>
            <w:vMerge/>
            <w:tcBorders>
              <w:left w:val="single" w:sz="4" w:space="0" w:color="auto"/>
              <w:bottom w:val="single" w:sz="4" w:space="0" w:color="auto"/>
              <w:right w:val="single" w:sz="2"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r>
      <w:tr w:rsidR="002D0927" w:rsidRPr="00B93385" w:rsidTr="00CB5AE4">
        <w:trPr>
          <w:gridAfter w:val="1"/>
          <w:wAfter w:w="10" w:type="dxa"/>
          <w:cantSplit/>
          <w:trHeight w:val="129"/>
          <w:tblHeader/>
        </w:trPr>
        <w:tc>
          <w:tcPr>
            <w:tcW w:w="3442" w:type="dxa"/>
            <w:gridSpan w:val="4"/>
            <w:tcBorders>
              <w:top w:val="single" w:sz="4" w:space="0" w:color="auto"/>
              <w:left w:val="single" w:sz="6" w:space="0" w:color="auto"/>
              <w:bottom w:val="single" w:sz="8" w:space="0" w:color="auto"/>
              <w:right w:val="single" w:sz="4" w:space="0" w:color="auto"/>
            </w:tcBorders>
            <w:vAlign w:val="center"/>
          </w:tcPr>
          <w:p w:rsidR="002D0927" w:rsidRPr="00B93385" w:rsidRDefault="002D0927" w:rsidP="00CB5AE4">
            <w:pPr>
              <w:jc w:val="center"/>
              <w:rPr>
                <w:rFonts w:ascii="Arial" w:hAnsi="Arial"/>
                <w:sz w:val="10"/>
                <w:szCs w:val="10"/>
              </w:rPr>
            </w:pPr>
            <w:r w:rsidRPr="00B93385">
              <w:rPr>
                <w:rFonts w:ascii="Arial" w:hAnsi="Arial"/>
                <w:sz w:val="10"/>
                <w:szCs w:val="10"/>
              </w:rPr>
              <w:t>0</w:t>
            </w:r>
          </w:p>
        </w:tc>
        <w:tc>
          <w:tcPr>
            <w:tcW w:w="798"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1</w:t>
            </w:r>
          </w:p>
        </w:tc>
        <w:tc>
          <w:tcPr>
            <w:tcW w:w="1288"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2</w:t>
            </w:r>
          </w:p>
        </w:tc>
        <w:tc>
          <w:tcPr>
            <w:tcW w:w="657"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3</w:t>
            </w:r>
          </w:p>
        </w:tc>
        <w:tc>
          <w:tcPr>
            <w:tcW w:w="691"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4</w:t>
            </w:r>
          </w:p>
        </w:tc>
        <w:tc>
          <w:tcPr>
            <w:tcW w:w="744"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5</w:t>
            </w:r>
          </w:p>
        </w:tc>
        <w:tc>
          <w:tcPr>
            <w:tcW w:w="90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6</w:t>
            </w:r>
          </w:p>
        </w:tc>
        <w:tc>
          <w:tcPr>
            <w:tcW w:w="826"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7</w:t>
            </w:r>
          </w:p>
        </w:tc>
        <w:tc>
          <w:tcPr>
            <w:tcW w:w="714"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8</w:t>
            </w:r>
          </w:p>
        </w:tc>
        <w:tc>
          <w:tcPr>
            <w:tcW w:w="602"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9</w:t>
            </w:r>
          </w:p>
        </w:tc>
        <w:tc>
          <w:tcPr>
            <w:tcW w:w="811" w:type="dxa"/>
            <w:gridSpan w:val="3"/>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10</w:t>
            </w:r>
          </w:p>
        </w:tc>
        <w:tc>
          <w:tcPr>
            <w:tcW w:w="701"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11</w:t>
            </w:r>
          </w:p>
        </w:tc>
        <w:tc>
          <w:tcPr>
            <w:tcW w:w="853"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12</w:t>
            </w:r>
          </w:p>
        </w:tc>
        <w:tc>
          <w:tcPr>
            <w:tcW w:w="662"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13</w:t>
            </w:r>
          </w:p>
        </w:tc>
        <w:tc>
          <w:tcPr>
            <w:tcW w:w="915"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14</w:t>
            </w:r>
          </w:p>
        </w:tc>
        <w:tc>
          <w:tcPr>
            <w:tcW w:w="1029" w:type="dxa"/>
            <w:gridSpan w:val="2"/>
            <w:tcBorders>
              <w:top w:val="single" w:sz="4" w:space="0" w:color="auto"/>
              <w:left w:val="single" w:sz="4" w:space="0" w:color="auto"/>
              <w:bottom w:val="single" w:sz="8" w:space="0" w:color="auto"/>
              <w:right w:val="single" w:sz="2"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15</w:t>
            </w:r>
          </w:p>
        </w:tc>
      </w:tr>
      <w:tr w:rsidR="00185A68" w:rsidRPr="00B93385" w:rsidTr="00CA3A42">
        <w:trPr>
          <w:cantSplit/>
          <w:trHeight w:val="440"/>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ind w:left="57" w:right="85"/>
              <w:rPr>
                <w:rFonts w:ascii="Arial" w:hAnsi="Arial" w:cs="Arial"/>
                <w:b/>
                <w:bCs/>
                <w:sz w:val="18"/>
              </w:rPr>
            </w:pPr>
            <w:r w:rsidRPr="0050521A">
              <w:rPr>
                <w:rFonts w:ascii="Arial" w:hAnsi="Arial" w:cs="Arial"/>
                <w:b/>
                <w:bCs/>
                <w:sz w:val="18"/>
              </w:rPr>
              <w:t>Cz</w:t>
            </w:r>
            <w:r w:rsidRPr="0050521A">
              <w:rPr>
                <w:rFonts w:ascii="Arial" w:hAnsi="Arial" w:cs="Arial"/>
                <w:b/>
                <w:bCs/>
                <w:sz w:val="18"/>
                <w:vertAlign w:val="superscript"/>
              </w:rPr>
              <w:t xml:space="preserve"> </w:t>
            </w:r>
            <w:r w:rsidRPr="0050521A">
              <w:rPr>
                <w:rFonts w:ascii="Arial" w:hAnsi="Arial" w:cs="Arial"/>
                <w:b/>
                <w:bCs/>
                <w:sz w:val="18"/>
              </w:rPr>
              <w:t>(zażaleniowe)</w:t>
            </w:r>
            <w:r w:rsidRPr="0050521A">
              <w:rPr>
                <w:rFonts w:ascii="Arial" w:hAnsi="Arial" w:cs="Arial"/>
                <w:b/>
                <w:bCs/>
                <w:sz w:val="18"/>
              </w:rPr>
              <w:br/>
            </w:r>
            <w:r w:rsidRPr="0050521A">
              <w:rPr>
                <w:rFonts w:ascii="Arial" w:hAnsi="Arial" w:cs="Arial"/>
                <w:bCs/>
                <w:sz w:val="14"/>
                <w:szCs w:val="14"/>
              </w:rPr>
              <w:t>(wiersze 190 do 199)</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exact"/>
              <w:ind w:left="85" w:right="85"/>
              <w:jc w:val="center"/>
              <w:rPr>
                <w:rFonts w:ascii="Arial" w:hAnsi="Arial" w:cs="Arial"/>
                <w:sz w:val="12"/>
                <w:szCs w:val="12"/>
              </w:rPr>
            </w:pPr>
            <w:r w:rsidRPr="0050521A">
              <w:rPr>
                <w:rFonts w:ascii="Arial" w:hAnsi="Arial" w:cs="Arial"/>
                <w:sz w:val="12"/>
                <w:szCs w:val="12"/>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187</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1"/>
                <w:szCs w:val="11"/>
              </w:rPr>
            </w:pPr>
            <w:r w:rsidRPr="0050521A">
              <w:rPr>
                <w:rFonts w:ascii="Arial" w:hAnsi="Arial" w:cs="Arial"/>
                <w:sz w:val="14"/>
                <w:szCs w:val="14"/>
              </w:rPr>
              <w:t>20</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szCs w:val="14"/>
              </w:rPr>
            </w:pPr>
            <w:r>
              <w:rPr>
                <w:rFonts w:ascii="Arial" w:hAnsi="Arial" w:cs="Arial"/>
                <w:color w:val="000000"/>
                <w:sz w:val="14"/>
                <w:szCs w:val="14"/>
              </w:rPr>
              <w:t>112</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szCs w:val="14"/>
              </w:rPr>
            </w:pPr>
            <w:r>
              <w:rPr>
                <w:rFonts w:ascii="Arial" w:hAnsi="Arial" w:cs="Arial"/>
                <w:color w:val="000000"/>
                <w:sz w:val="14"/>
                <w:szCs w:val="14"/>
              </w:rPr>
              <w:t>92</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45</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8</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16</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17</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5</w:t>
            </w: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r>
              <w:rPr>
                <w:rFonts w:ascii="Arial" w:hAnsi="Arial" w:cs="Arial"/>
                <w:color w:val="000000"/>
                <w:sz w:val="14"/>
                <w:szCs w:val="14"/>
              </w:rPr>
              <w:t>40</w:t>
            </w:r>
          </w:p>
        </w:tc>
      </w:tr>
      <w:tr w:rsidR="00185A68" w:rsidRPr="00B93385" w:rsidTr="003E79D6">
        <w:trPr>
          <w:cantSplit/>
          <w:trHeight w:val="234"/>
        </w:trPr>
        <w:tc>
          <w:tcPr>
            <w:tcW w:w="391" w:type="dxa"/>
            <w:vMerge w:val="restart"/>
            <w:tcBorders>
              <w:top w:val="single" w:sz="8" w:space="0" w:color="auto"/>
              <w:left w:val="single" w:sz="8" w:space="0" w:color="auto"/>
              <w:right w:val="single" w:sz="4" w:space="0" w:color="auto"/>
            </w:tcBorders>
            <w:vAlign w:val="center"/>
          </w:tcPr>
          <w:p w:rsidR="00185A68" w:rsidRPr="00B93385" w:rsidRDefault="00185A68" w:rsidP="00185A68">
            <w:pPr>
              <w:ind w:left="57"/>
              <w:rPr>
                <w:rFonts w:ascii="Arial" w:hAnsi="Arial" w:cs="Arial"/>
                <w:sz w:val="13"/>
                <w:szCs w:val="13"/>
                <w:lang w:val="en-US"/>
              </w:rPr>
            </w:pPr>
            <w:r w:rsidRPr="00B93385">
              <w:rPr>
                <w:rFonts w:ascii="Arial" w:hAnsi="Arial" w:cs="Arial"/>
                <w:sz w:val="13"/>
                <w:szCs w:val="13"/>
                <w:lang w:val="en-US"/>
              </w:rPr>
              <w:t>z</w:t>
            </w:r>
          </w:p>
          <w:p w:rsidR="00185A68" w:rsidRPr="00B93385" w:rsidRDefault="00185A68" w:rsidP="00185A68">
            <w:pPr>
              <w:ind w:left="57"/>
              <w:rPr>
                <w:rFonts w:ascii="Arial" w:hAnsi="Arial" w:cs="Arial"/>
                <w:sz w:val="13"/>
                <w:szCs w:val="13"/>
                <w:lang w:val="en-US"/>
              </w:rPr>
            </w:pPr>
            <w:r w:rsidRPr="00B93385">
              <w:rPr>
                <w:rFonts w:ascii="Arial" w:hAnsi="Arial" w:cs="Arial"/>
                <w:sz w:val="13"/>
                <w:szCs w:val="13"/>
                <w:lang w:val="en-US"/>
              </w:rPr>
              <w:t>tego</w:t>
            </w:r>
          </w:p>
        </w:tc>
        <w:tc>
          <w:tcPr>
            <w:tcW w:w="2301" w:type="dxa"/>
            <w:tcBorders>
              <w:top w:val="single" w:sz="8" w:space="0" w:color="auto"/>
              <w:left w:val="single" w:sz="4" w:space="0" w:color="auto"/>
              <w:bottom w:val="single" w:sz="8" w:space="0" w:color="auto"/>
              <w:right w:val="single" w:sz="2" w:space="0" w:color="auto"/>
            </w:tcBorders>
            <w:vAlign w:val="center"/>
          </w:tcPr>
          <w:p w:rsidR="00185A68" w:rsidRPr="0050521A" w:rsidRDefault="00185A68" w:rsidP="00185A68">
            <w:pPr>
              <w:ind w:left="57"/>
              <w:rPr>
                <w:rFonts w:ascii="Arial" w:hAnsi="Arial" w:cs="Arial"/>
                <w:sz w:val="13"/>
                <w:szCs w:val="13"/>
              </w:rPr>
            </w:pPr>
            <w:r w:rsidRPr="0050521A">
              <w:rPr>
                <w:rFonts w:ascii="Arial" w:hAnsi="Arial" w:cs="Arial"/>
                <w:sz w:val="13"/>
                <w:szCs w:val="13"/>
              </w:rPr>
              <w:t>zażalenia z  art. 394 § 1 i 394</w:t>
            </w:r>
            <w:r w:rsidRPr="0050521A">
              <w:rPr>
                <w:rFonts w:ascii="Arial" w:hAnsi="Arial" w:cs="Arial"/>
                <w:sz w:val="13"/>
                <w:szCs w:val="13"/>
                <w:vertAlign w:val="superscript"/>
              </w:rPr>
              <w:t>1a</w:t>
            </w:r>
            <w:r w:rsidRPr="0050521A">
              <w:rPr>
                <w:rFonts w:ascii="Arial" w:hAnsi="Arial" w:cs="Arial"/>
                <w:sz w:val="13"/>
                <w:szCs w:val="13"/>
              </w:rPr>
              <w:t>§3 kpc</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188</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r w:rsidRPr="0050521A">
              <w:rPr>
                <w:rFonts w:ascii="Arial" w:hAnsi="Arial" w:cs="Arial"/>
                <w:sz w:val="14"/>
                <w:szCs w:val="14"/>
              </w:rPr>
              <w:t>20</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95</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79</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42</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8</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14</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9</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5</w:t>
            </w: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36</w:t>
            </w:r>
          </w:p>
        </w:tc>
      </w:tr>
      <w:tr w:rsidR="00185A68" w:rsidRPr="00B93385" w:rsidTr="003E79D6">
        <w:trPr>
          <w:cantSplit/>
          <w:trHeight w:val="234"/>
        </w:trPr>
        <w:tc>
          <w:tcPr>
            <w:tcW w:w="391" w:type="dxa"/>
            <w:vMerge/>
            <w:tcBorders>
              <w:left w:val="single" w:sz="8" w:space="0" w:color="auto"/>
              <w:bottom w:val="single" w:sz="8"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3"/>
                <w:szCs w:val="13"/>
              </w:rPr>
            </w:pPr>
          </w:p>
        </w:tc>
        <w:tc>
          <w:tcPr>
            <w:tcW w:w="2301" w:type="dxa"/>
            <w:tcBorders>
              <w:top w:val="single" w:sz="8" w:space="0" w:color="auto"/>
              <w:left w:val="single" w:sz="4"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3"/>
                <w:szCs w:val="13"/>
              </w:rPr>
            </w:pPr>
            <w:r w:rsidRPr="0050521A">
              <w:rPr>
                <w:rFonts w:ascii="Arial" w:hAnsi="Arial" w:cs="Arial"/>
                <w:sz w:val="13"/>
                <w:szCs w:val="13"/>
              </w:rPr>
              <w:t>zażalenia z  art. 394</w:t>
            </w:r>
            <w:r w:rsidRPr="0050521A">
              <w:rPr>
                <w:rFonts w:ascii="Arial" w:hAnsi="Arial" w:cs="Arial"/>
                <w:sz w:val="13"/>
                <w:szCs w:val="13"/>
                <w:vertAlign w:val="superscript"/>
              </w:rPr>
              <w:t>2</w:t>
            </w:r>
            <w:r w:rsidRPr="0050521A">
              <w:rPr>
                <w:rFonts w:ascii="Arial" w:hAnsi="Arial" w:cs="Arial"/>
                <w:sz w:val="13"/>
                <w:szCs w:val="13"/>
              </w:rPr>
              <w:t xml:space="preserve"> § 1 i 1</w:t>
            </w:r>
            <w:r w:rsidRPr="0050521A">
              <w:rPr>
                <w:rFonts w:ascii="Arial" w:hAnsi="Arial" w:cs="Arial"/>
                <w:sz w:val="13"/>
                <w:szCs w:val="13"/>
                <w:vertAlign w:val="superscript"/>
              </w:rPr>
              <w:t>1</w:t>
            </w:r>
            <w:r w:rsidRPr="0050521A">
              <w:rPr>
                <w:rFonts w:ascii="Arial" w:hAnsi="Arial" w:cs="Arial"/>
                <w:sz w:val="13"/>
                <w:szCs w:val="13"/>
              </w:rPr>
              <w:t xml:space="preserve"> kpc</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189</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17</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13</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3</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2</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8</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4</w:t>
            </w:r>
          </w:p>
        </w:tc>
      </w:tr>
      <w:tr w:rsidR="00185A68" w:rsidRPr="00B93385" w:rsidTr="00E837E8">
        <w:trPr>
          <w:cantSplit/>
          <w:trHeight w:hRule="exact" w:val="21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Procesowych (C) z wyłączeniem rodzinnych</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190</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r w:rsidRPr="0050521A">
              <w:rPr>
                <w:rFonts w:ascii="Arial" w:hAnsi="Arial" w:cs="Arial"/>
                <w:sz w:val="14"/>
                <w:szCs w:val="14"/>
              </w:rPr>
              <w:t>2</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39</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30</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14</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2</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5</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7</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11</w:t>
            </w:r>
          </w:p>
        </w:tc>
      </w:tr>
      <w:tr w:rsidR="00185A68" w:rsidRPr="00B93385" w:rsidTr="00E837E8">
        <w:trPr>
          <w:cantSplit/>
          <w:trHeight w:hRule="exact" w:val="21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Procesowych rodzinnych (RC)</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191</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r w:rsidRPr="0050521A">
              <w:rPr>
                <w:rFonts w:ascii="Arial" w:hAnsi="Arial" w:cs="Arial"/>
                <w:sz w:val="14"/>
                <w:szCs w:val="14"/>
              </w:rPr>
              <w:t>4</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10</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10</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3</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2</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3</w:t>
            </w: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4</w:t>
            </w:r>
          </w:p>
        </w:tc>
      </w:tr>
      <w:tr w:rsidR="00185A68" w:rsidRPr="00B93385" w:rsidTr="00E837E8">
        <w:trPr>
          <w:cantSplit/>
          <w:trHeight w:hRule="exact" w:val="21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Nieprocesowych (Ns) z wyłączeniem rodzinnych</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192</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r w:rsidRPr="0050521A">
              <w:rPr>
                <w:rFonts w:ascii="Arial" w:hAnsi="Arial" w:cs="Arial"/>
                <w:sz w:val="14"/>
                <w:szCs w:val="14"/>
              </w:rPr>
              <w:t>7</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30</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25</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12</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3</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5</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4</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12</w:t>
            </w:r>
          </w:p>
        </w:tc>
      </w:tr>
      <w:tr w:rsidR="00185A68" w:rsidRPr="00B93385" w:rsidTr="00E837E8">
        <w:trPr>
          <w:cantSplit/>
          <w:trHeight w:hRule="exact" w:val="21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Nieprocesowych rodzinnych (RNs)</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193</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2</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2</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2</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r>
      <w:tr w:rsidR="00185A68" w:rsidRPr="00B93385" w:rsidTr="00E837E8">
        <w:trPr>
          <w:cantSplit/>
          <w:trHeight w:hRule="exact" w:val="21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RNs – ust. o ochr. zdr. psychicznego</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194</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r>
      <w:tr w:rsidR="00185A68" w:rsidRPr="00B93385" w:rsidTr="00E837E8">
        <w:trPr>
          <w:cantSplit/>
          <w:trHeight w:hRule="exact" w:val="21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Opiekuńczych (Nsm)</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195</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1"/>
                <w:szCs w:val="11"/>
              </w:rPr>
            </w:pPr>
            <w:r w:rsidRPr="0050521A">
              <w:rPr>
                <w:rFonts w:ascii="Arial" w:hAnsi="Arial" w:cs="Arial"/>
                <w:sz w:val="14"/>
                <w:szCs w:val="14"/>
              </w:rPr>
              <w:t>1</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11</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5</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4</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7</w:t>
            </w:r>
          </w:p>
        </w:tc>
      </w:tr>
      <w:tr w:rsidR="00185A68" w:rsidRPr="00B93385" w:rsidTr="00E837E8">
        <w:trPr>
          <w:cantSplit/>
          <w:trHeight w:hRule="exact" w:val="21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Nsm – ust. o ochr. zdr. psychicznego</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196</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r>
      <w:tr w:rsidR="00185A68" w:rsidRPr="00B93385" w:rsidTr="00E837E8">
        <w:trPr>
          <w:cantSplit/>
          <w:trHeight w:hRule="exact" w:val="21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Nieletnich</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197</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jc w:val="right"/>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6</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5</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5</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r>
      <w:tr w:rsidR="00185A68" w:rsidRPr="00B93385" w:rsidTr="00C91D81">
        <w:trPr>
          <w:cantSplit/>
          <w:trHeight w:val="121"/>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zażalenie na odmowę dokonania czynności notarialnej (art. 83 § 1 ustawy z dnia 14 lutego 1991 r. - Prawo o notariacie)</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744</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198</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r>
      <w:tr w:rsidR="00185A68" w:rsidRPr="00B93385" w:rsidTr="00BF7CED">
        <w:trPr>
          <w:cantSplit/>
          <w:trHeight w:hRule="exact" w:val="289"/>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Innych</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199</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0F3804">
            <w:pPr>
              <w:spacing w:after="40" w:line="140" w:lineRule="atLeast"/>
              <w:ind w:left="57"/>
              <w:jc w:val="right"/>
              <w:rPr>
                <w:rFonts w:ascii="Arial" w:hAnsi="Arial" w:cs="Arial"/>
                <w:sz w:val="11"/>
                <w:szCs w:val="11"/>
              </w:rPr>
            </w:pPr>
            <w:r w:rsidRPr="0050521A">
              <w:rPr>
                <w:rFonts w:ascii="Arial" w:hAnsi="Arial" w:cs="Arial"/>
                <w:sz w:val="14"/>
                <w:szCs w:val="14"/>
              </w:rPr>
              <w:t>6</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14</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15</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9</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5</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1</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atLeast"/>
              <w:ind w:left="57"/>
              <w:jc w:val="right"/>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atLeast"/>
              <w:ind w:left="57"/>
              <w:jc w:val="right"/>
              <w:rPr>
                <w:rFonts w:ascii="Arial" w:hAnsi="Arial" w:cs="Arial"/>
                <w:sz w:val="11"/>
                <w:szCs w:val="11"/>
              </w:rPr>
            </w:pPr>
            <w:r>
              <w:rPr>
                <w:rFonts w:ascii="Arial" w:hAnsi="Arial" w:cs="Arial"/>
                <w:color w:val="000000"/>
                <w:sz w:val="14"/>
                <w:szCs w:val="14"/>
              </w:rPr>
              <w:t>5</w:t>
            </w:r>
          </w:p>
        </w:tc>
      </w:tr>
      <w:tr w:rsidR="00185A68" w:rsidRPr="00B93385" w:rsidTr="00C91D81">
        <w:trPr>
          <w:gridAfter w:val="2"/>
          <w:wAfter w:w="18" w:type="dxa"/>
          <w:cantSplit/>
          <w:trHeight w:val="32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line="160" w:lineRule="exact"/>
              <w:ind w:left="120"/>
              <w:rPr>
                <w:rFonts w:ascii="Arial" w:hAnsi="Arial" w:cs="Arial"/>
                <w:b/>
                <w:bCs/>
                <w:sz w:val="18"/>
              </w:rPr>
            </w:pPr>
            <w:r w:rsidRPr="0050521A">
              <w:rPr>
                <w:rFonts w:ascii="Arial" w:hAnsi="Arial" w:cs="Arial"/>
                <w:b/>
                <w:bCs/>
                <w:sz w:val="18"/>
              </w:rPr>
              <w:t>Co – II instancja</w:t>
            </w:r>
          </w:p>
          <w:p w:rsidR="00185A68" w:rsidRPr="0050521A" w:rsidRDefault="00185A68" w:rsidP="00185A68">
            <w:pPr>
              <w:spacing w:line="160" w:lineRule="exact"/>
              <w:ind w:left="120"/>
              <w:rPr>
                <w:rFonts w:ascii="Arial" w:hAnsi="Arial" w:cs="Arial"/>
                <w:b/>
                <w:bCs/>
                <w:sz w:val="18"/>
              </w:rPr>
            </w:pPr>
            <w:r w:rsidRPr="0050521A">
              <w:rPr>
                <w:rFonts w:ascii="Arial" w:hAnsi="Arial" w:cs="Arial"/>
                <w:bCs/>
                <w:sz w:val="14"/>
                <w:szCs w:val="14"/>
              </w:rPr>
              <w:t xml:space="preserve">(wiersze 201 </w:t>
            </w:r>
            <w:r w:rsidR="00B932D3">
              <w:rPr>
                <w:rFonts w:ascii="Arial" w:hAnsi="Arial" w:cs="Arial"/>
                <w:bCs/>
                <w:sz w:val="14"/>
                <w:szCs w:val="14"/>
              </w:rPr>
              <w:t xml:space="preserve">do </w:t>
            </w:r>
            <w:r w:rsidR="00B932D3" w:rsidRPr="00B932D3">
              <w:rPr>
                <w:rFonts w:ascii="Arial" w:hAnsi="Arial" w:cs="Arial"/>
                <w:bCs/>
                <w:sz w:val="14"/>
                <w:szCs w:val="14"/>
              </w:rPr>
              <w:t>203+205 do 208)</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200</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C91D81">
        <w:trPr>
          <w:gridAfter w:val="2"/>
          <w:wAfter w:w="18" w:type="dxa"/>
          <w:cantSplit/>
          <w:trHeight w:val="301"/>
        </w:trPr>
        <w:tc>
          <w:tcPr>
            <w:tcW w:w="2692" w:type="dxa"/>
            <w:gridSpan w:val="2"/>
            <w:tcBorders>
              <w:top w:val="single" w:sz="8" w:space="0" w:color="auto"/>
              <w:left w:val="single" w:sz="8" w:space="0" w:color="auto"/>
              <w:right w:val="single" w:sz="2" w:space="0" w:color="auto"/>
            </w:tcBorders>
            <w:vAlign w:val="center"/>
          </w:tcPr>
          <w:p w:rsidR="00185A68" w:rsidRPr="0050521A" w:rsidRDefault="00185A68" w:rsidP="00185A68">
            <w:pPr>
              <w:spacing w:line="160" w:lineRule="exact"/>
              <w:ind w:left="155"/>
              <w:rPr>
                <w:rFonts w:ascii="Arial" w:hAnsi="Arial"/>
                <w:bCs/>
                <w:sz w:val="12"/>
                <w:szCs w:val="12"/>
              </w:rPr>
            </w:pPr>
            <w:r w:rsidRPr="0050521A">
              <w:rPr>
                <w:rFonts w:ascii="Arial" w:hAnsi="Arial"/>
                <w:bCs/>
                <w:sz w:val="14"/>
                <w:szCs w:val="14"/>
              </w:rPr>
              <w:t>O nadanie klauzuli wykonalności (z wyłączeniem spraw o symbolu 104n, 104m i 104p)</w:t>
            </w:r>
            <w:r w:rsidR="000031CA">
              <w:t xml:space="preserve"> </w:t>
            </w:r>
            <w:r w:rsidR="000031CA" w:rsidRPr="000031CA">
              <w:rPr>
                <w:rFonts w:ascii="Arial" w:hAnsi="Arial"/>
                <w:bCs/>
                <w:sz w:val="14"/>
                <w:szCs w:val="14"/>
              </w:rPr>
              <w:t>- ogółem</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104</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201</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185A68" w:rsidRPr="00B93385" w:rsidTr="00C91D81">
        <w:trPr>
          <w:gridAfter w:val="2"/>
          <w:wAfter w:w="18" w:type="dxa"/>
          <w:cantSplit/>
          <w:trHeight w:hRule="exact" w:val="227"/>
        </w:trPr>
        <w:tc>
          <w:tcPr>
            <w:tcW w:w="2692" w:type="dxa"/>
            <w:gridSpan w:val="2"/>
            <w:tcBorders>
              <w:top w:val="single" w:sz="8" w:space="0" w:color="auto"/>
              <w:left w:val="single" w:sz="4" w:space="0" w:color="auto"/>
              <w:bottom w:val="single" w:sz="4" w:space="0" w:color="auto"/>
              <w:right w:val="single" w:sz="2" w:space="0" w:color="auto"/>
            </w:tcBorders>
            <w:vAlign w:val="center"/>
          </w:tcPr>
          <w:p w:rsidR="00185A68" w:rsidRPr="0050521A" w:rsidRDefault="00185A68" w:rsidP="00185A68">
            <w:pPr>
              <w:ind w:left="121"/>
              <w:rPr>
                <w:rFonts w:ascii="Arial" w:hAnsi="Arial" w:cs="Arial"/>
                <w:sz w:val="11"/>
                <w:szCs w:val="11"/>
              </w:rPr>
            </w:pPr>
            <w:r w:rsidRPr="0050521A">
              <w:rPr>
                <w:rFonts w:ascii="Arial" w:hAnsi="Arial" w:cs="Arial"/>
                <w:sz w:val="11"/>
                <w:szCs w:val="11"/>
              </w:rPr>
              <w:t>O wyłączenie sędziego</w:t>
            </w:r>
          </w:p>
        </w:tc>
        <w:tc>
          <w:tcPr>
            <w:tcW w:w="428" w:type="dxa"/>
            <w:tcBorders>
              <w:top w:val="single" w:sz="8" w:space="0" w:color="auto"/>
              <w:left w:val="single" w:sz="2"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109</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202</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jc w:val="right"/>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0F3804">
            <w:pPr>
              <w:spacing w:after="40" w:line="140" w:lineRule="exact"/>
              <w:ind w:left="85" w:right="85"/>
              <w:jc w:val="right"/>
              <w:rPr>
                <w:rFonts w:ascii="Arial" w:hAnsi="Arial" w:cs="Arial"/>
                <w:sz w:val="14"/>
              </w:rPr>
            </w:pPr>
          </w:p>
        </w:tc>
      </w:tr>
      <w:tr w:rsidR="00DD78D6" w:rsidRPr="00B93385" w:rsidTr="00C91D81">
        <w:trPr>
          <w:gridAfter w:val="2"/>
          <w:wAfter w:w="18" w:type="dxa"/>
          <w:cantSplit/>
          <w:trHeight w:hRule="exact" w:val="227"/>
        </w:trPr>
        <w:tc>
          <w:tcPr>
            <w:tcW w:w="2692" w:type="dxa"/>
            <w:gridSpan w:val="2"/>
            <w:tcBorders>
              <w:top w:val="single" w:sz="8" w:space="0" w:color="auto"/>
              <w:left w:val="single" w:sz="4" w:space="0" w:color="auto"/>
              <w:bottom w:val="single" w:sz="4" w:space="0" w:color="auto"/>
              <w:right w:val="single" w:sz="2" w:space="0" w:color="auto"/>
            </w:tcBorders>
            <w:vAlign w:val="center"/>
          </w:tcPr>
          <w:p w:rsidR="00DD78D6" w:rsidRPr="00E52545" w:rsidRDefault="00DD78D6" w:rsidP="00DD78D6">
            <w:pPr>
              <w:ind w:left="121"/>
              <w:rPr>
                <w:rFonts w:ascii="Arial" w:hAnsi="Arial" w:cs="Arial"/>
                <w:bCs/>
                <w:sz w:val="11"/>
                <w:szCs w:val="11"/>
              </w:rPr>
            </w:pPr>
            <w:r w:rsidRPr="00E52545">
              <w:rPr>
                <w:rFonts w:ascii="Arial" w:hAnsi="Arial" w:cs="Arial"/>
                <w:bCs/>
                <w:sz w:val="11"/>
                <w:szCs w:val="11"/>
                <w:lang w:eastAsia="en-US"/>
              </w:rPr>
              <w:t>O wyłączenie sędziego – ogółem</w:t>
            </w:r>
          </w:p>
        </w:tc>
        <w:tc>
          <w:tcPr>
            <w:tcW w:w="428" w:type="dxa"/>
            <w:tcBorders>
              <w:top w:val="single" w:sz="8" w:space="0" w:color="auto"/>
              <w:left w:val="single" w:sz="2" w:space="0" w:color="auto"/>
              <w:bottom w:val="single" w:sz="4" w:space="0" w:color="auto"/>
              <w:right w:val="single" w:sz="18" w:space="0" w:color="auto"/>
            </w:tcBorders>
            <w:vAlign w:val="center"/>
          </w:tcPr>
          <w:p w:rsidR="00DD78D6" w:rsidRPr="00E837E8" w:rsidRDefault="00DD78D6" w:rsidP="00DD78D6">
            <w:pPr>
              <w:spacing w:line="160" w:lineRule="exact"/>
              <w:jc w:val="center"/>
              <w:rPr>
                <w:rFonts w:ascii="Arial" w:hAnsi="Arial" w:cs="Arial"/>
                <w:sz w:val="11"/>
                <w:szCs w:val="11"/>
              </w:rPr>
            </w:pPr>
            <w:r w:rsidRPr="00E837E8">
              <w:rPr>
                <w:rFonts w:ascii="Arial" w:hAnsi="Arial" w:cs="Arial"/>
                <w:sz w:val="11"/>
                <w:szCs w:val="11"/>
              </w:rPr>
              <w:t>109w</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E837E8" w:rsidRDefault="00DD78D6" w:rsidP="00DD78D6">
            <w:pPr>
              <w:jc w:val="center"/>
              <w:rPr>
                <w:rFonts w:ascii="Arial" w:hAnsi="Arial" w:cs="Arial"/>
                <w:sz w:val="11"/>
                <w:szCs w:val="11"/>
              </w:rPr>
            </w:pPr>
            <w:r w:rsidRPr="00E837E8">
              <w:rPr>
                <w:rFonts w:ascii="Arial" w:hAnsi="Arial" w:cs="Arial"/>
                <w:sz w:val="11"/>
                <w:szCs w:val="11"/>
              </w:rPr>
              <w:t>203</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r>
      <w:tr w:rsidR="00DD78D6" w:rsidRPr="00B93385" w:rsidTr="00E837E8">
        <w:trPr>
          <w:gridAfter w:val="2"/>
          <w:wAfter w:w="18" w:type="dxa"/>
          <w:cantSplit/>
          <w:trHeight w:hRule="exact" w:val="377"/>
        </w:trPr>
        <w:tc>
          <w:tcPr>
            <w:tcW w:w="2692" w:type="dxa"/>
            <w:gridSpan w:val="2"/>
            <w:tcBorders>
              <w:top w:val="single" w:sz="8" w:space="0" w:color="auto"/>
              <w:left w:val="single" w:sz="4" w:space="0" w:color="auto"/>
              <w:bottom w:val="single" w:sz="4" w:space="0" w:color="auto"/>
              <w:right w:val="single" w:sz="2" w:space="0" w:color="auto"/>
            </w:tcBorders>
            <w:vAlign w:val="center"/>
          </w:tcPr>
          <w:p w:rsidR="00DD78D6" w:rsidRPr="00E52545" w:rsidRDefault="00DD78D6" w:rsidP="00DD78D6">
            <w:pPr>
              <w:ind w:left="121"/>
              <w:rPr>
                <w:rFonts w:ascii="Arial" w:hAnsi="Arial" w:cs="Arial"/>
                <w:bCs/>
                <w:sz w:val="11"/>
                <w:szCs w:val="11"/>
              </w:rPr>
            </w:pPr>
            <w:r w:rsidRPr="00E52545">
              <w:rPr>
                <w:rFonts w:ascii="Arial" w:hAnsi="Arial" w:cs="Arial"/>
                <w:bCs/>
                <w:sz w:val="11"/>
                <w:szCs w:val="11"/>
                <w:lang w:eastAsia="en-US"/>
              </w:rPr>
              <w:t xml:space="preserve">    w tym o wyłączenie sędziego na podstawie art. 42a u.s.p</w:t>
            </w:r>
          </w:p>
        </w:tc>
        <w:tc>
          <w:tcPr>
            <w:tcW w:w="428" w:type="dxa"/>
            <w:tcBorders>
              <w:top w:val="single" w:sz="8" w:space="0" w:color="auto"/>
              <w:left w:val="single" w:sz="2" w:space="0" w:color="auto"/>
              <w:bottom w:val="single" w:sz="4" w:space="0" w:color="auto"/>
              <w:right w:val="single" w:sz="18" w:space="0" w:color="auto"/>
            </w:tcBorders>
            <w:vAlign w:val="center"/>
          </w:tcPr>
          <w:p w:rsidR="00DD78D6" w:rsidRPr="00E837E8" w:rsidRDefault="00DD78D6" w:rsidP="00DD78D6">
            <w:pPr>
              <w:spacing w:line="160" w:lineRule="exact"/>
              <w:jc w:val="center"/>
              <w:rPr>
                <w:rFonts w:ascii="Arial" w:hAnsi="Arial" w:cs="Arial"/>
                <w:sz w:val="11"/>
                <w:szCs w:val="11"/>
              </w:rPr>
            </w:pPr>
            <w:r w:rsidRPr="00E837E8">
              <w:rPr>
                <w:rFonts w:ascii="Arial" w:hAnsi="Arial" w:cs="Arial"/>
                <w:sz w:val="11"/>
                <w:szCs w:val="11"/>
              </w:rPr>
              <w:t>109 usp</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E837E8" w:rsidRDefault="00DD78D6" w:rsidP="00DD78D6">
            <w:pPr>
              <w:jc w:val="center"/>
              <w:rPr>
                <w:rFonts w:ascii="Arial" w:hAnsi="Arial" w:cs="Arial"/>
                <w:sz w:val="11"/>
                <w:szCs w:val="11"/>
              </w:rPr>
            </w:pPr>
            <w:r w:rsidRPr="00E837E8">
              <w:rPr>
                <w:rFonts w:ascii="Arial" w:hAnsi="Arial" w:cs="Arial"/>
                <w:sz w:val="11"/>
                <w:szCs w:val="11"/>
              </w:rPr>
              <w:t>204</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Default="00DD78D6" w:rsidP="000F3804">
            <w:pPr>
              <w:spacing w:after="40" w:line="140" w:lineRule="exact"/>
              <w:ind w:left="85" w:right="85"/>
              <w:jc w:val="right"/>
              <w:rPr>
                <w:rFonts w:ascii="Arial" w:hAnsi="Arial" w:cs="Arial"/>
                <w:color w:val="000000"/>
                <w:sz w:val="14"/>
                <w:szCs w:val="14"/>
              </w:rPr>
            </w:pPr>
          </w:p>
        </w:tc>
      </w:tr>
      <w:tr w:rsidR="00DD78D6" w:rsidRPr="00B93385" w:rsidTr="00C91D81">
        <w:trPr>
          <w:gridAfter w:val="2"/>
          <w:wAfter w:w="18" w:type="dxa"/>
          <w:cantSplit/>
          <w:trHeight w:val="325"/>
        </w:trPr>
        <w:tc>
          <w:tcPr>
            <w:tcW w:w="2692" w:type="dxa"/>
            <w:gridSpan w:val="2"/>
            <w:tcBorders>
              <w:top w:val="single" w:sz="4" w:space="0" w:color="auto"/>
              <w:left w:val="single" w:sz="4" w:space="0" w:color="auto"/>
              <w:bottom w:val="single" w:sz="4" w:space="0" w:color="auto"/>
              <w:right w:val="single" w:sz="2" w:space="0" w:color="auto"/>
            </w:tcBorders>
            <w:vAlign w:val="center"/>
          </w:tcPr>
          <w:p w:rsidR="00DD78D6" w:rsidRPr="0050521A" w:rsidRDefault="00DD78D6" w:rsidP="00DD78D6">
            <w:pPr>
              <w:ind w:left="121"/>
              <w:rPr>
                <w:rFonts w:ascii="Arial" w:hAnsi="Arial" w:cs="Arial"/>
                <w:sz w:val="11"/>
                <w:szCs w:val="11"/>
              </w:rPr>
            </w:pPr>
            <w:r w:rsidRPr="0050521A">
              <w:rPr>
                <w:rFonts w:ascii="Arial" w:hAnsi="Arial" w:cs="Arial"/>
                <w:sz w:val="11"/>
                <w:szCs w:val="11"/>
              </w:rPr>
              <w:t xml:space="preserve">O zwolnienie od kosztów sądowych </w:t>
            </w:r>
            <w:r w:rsidRPr="0050521A">
              <w:rPr>
                <w:rFonts w:ascii="Arial" w:hAnsi="Arial" w:cs="Arial"/>
                <w:sz w:val="11"/>
                <w:szCs w:val="11"/>
              </w:rPr>
              <w:br/>
              <w:t>i/lub ustanowienie radcy, adwokata</w:t>
            </w:r>
          </w:p>
        </w:tc>
        <w:tc>
          <w:tcPr>
            <w:tcW w:w="428" w:type="dxa"/>
            <w:tcBorders>
              <w:top w:val="single" w:sz="4" w:space="0" w:color="auto"/>
              <w:left w:val="single" w:sz="2" w:space="0" w:color="auto"/>
              <w:bottom w:val="single" w:sz="4" w:space="0" w:color="auto"/>
              <w:right w:val="single" w:sz="18" w:space="0" w:color="auto"/>
            </w:tcBorders>
            <w:vAlign w:val="center"/>
          </w:tcPr>
          <w:p w:rsidR="00DD78D6" w:rsidRPr="0050521A" w:rsidRDefault="00DD78D6" w:rsidP="00DD78D6">
            <w:pPr>
              <w:spacing w:line="160" w:lineRule="exact"/>
              <w:jc w:val="center"/>
              <w:rPr>
                <w:rFonts w:ascii="Arial" w:hAnsi="Arial" w:cs="Arial"/>
                <w:sz w:val="11"/>
                <w:szCs w:val="11"/>
              </w:rPr>
            </w:pPr>
            <w:r w:rsidRPr="0050521A">
              <w:rPr>
                <w:rFonts w:ascii="Arial" w:hAnsi="Arial" w:cs="Arial"/>
                <w:sz w:val="11"/>
                <w:szCs w:val="11"/>
              </w:rPr>
              <w:t>105</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20</w:t>
            </w:r>
            <w:r>
              <w:rPr>
                <w:rFonts w:ascii="Arial" w:hAnsi="Arial" w:cs="Arial"/>
                <w:sz w:val="11"/>
                <w:szCs w:val="11"/>
              </w:rPr>
              <w:t>5</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r>
      <w:tr w:rsidR="00DD78D6" w:rsidRPr="00B93385" w:rsidTr="00C91D81">
        <w:trPr>
          <w:gridAfter w:val="2"/>
          <w:wAfter w:w="18" w:type="dxa"/>
          <w:cantSplit/>
          <w:trHeight w:hRule="exact" w:val="227"/>
        </w:trPr>
        <w:tc>
          <w:tcPr>
            <w:tcW w:w="2692" w:type="dxa"/>
            <w:gridSpan w:val="2"/>
            <w:tcBorders>
              <w:top w:val="single" w:sz="4" w:space="0" w:color="auto"/>
              <w:left w:val="single" w:sz="4" w:space="0" w:color="auto"/>
              <w:bottom w:val="single" w:sz="4" w:space="0" w:color="auto"/>
              <w:right w:val="single" w:sz="2" w:space="0" w:color="auto"/>
            </w:tcBorders>
            <w:vAlign w:val="center"/>
          </w:tcPr>
          <w:p w:rsidR="00DD78D6" w:rsidRPr="0050521A" w:rsidRDefault="00DD78D6" w:rsidP="00DD78D6">
            <w:pPr>
              <w:ind w:left="121"/>
              <w:rPr>
                <w:rFonts w:ascii="Arial" w:hAnsi="Arial" w:cs="Arial"/>
                <w:sz w:val="11"/>
                <w:szCs w:val="11"/>
              </w:rPr>
            </w:pPr>
            <w:r w:rsidRPr="0050521A">
              <w:rPr>
                <w:rFonts w:ascii="Arial" w:hAnsi="Arial" w:cs="Arial"/>
                <w:sz w:val="11"/>
                <w:szCs w:val="11"/>
              </w:rPr>
              <w:t>O wyznaczenie sądu (s.108)</w:t>
            </w:r>
          </w:p>
        </w:tc>
        <w:tc>
          <w:tcPr>
            <w:tcW w:w="428" w:type="dxa"/>
            <w:tcBorders>
              <w:top w:val="single" w:sz="4" w:space="0" w:color="auto"/>
              <w:left w:val="single" w:sz="2" w:space="0" w:color="auto"/>
              <w:bottom w:val="single" w:sz="4" w:space="0" w:color="auto"/>
              <w:right w:val="single" w:sz="18" w:space="0" w:color="auto"/>
            </w:tcBorders>
            <w:vAlign w:val="center"/>
          </w:tcPr>
          <w:p w:rsidR="00DD78D6" w:rsidRPr="0050521A" w:rsidRDefault="00DD78D6" w:rsidP="00DD78D6">
            <w:pPr>
              <w:spacing w:line="160" w:lineRule="exact"/>
              <w:jc w:val="center"/>
              <w:rPr>
                <w:rFonts w:ascii="Arial" w:hAnsi="Arial" w:cs="Arial"/>
                <w:sz w:val="11"/>
                <w:szCs w:val="11"/>
              </w:rPr>
            </w:pPr>
            <w:r w:rsidRPr="0050521A">
              <w:rPr>
                <w:rFonts w:ascii="Arial" w:hAnsi="Arial" w:cs="Arial"/>
                <w:sz w:val="11"/>
                <w:szCs w:val="11"/>
              </w:rPr>
              <w:t>108</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20</w:t>
            </w:r>
            <w:r>
              <w:rPr>
                <w:rFonts w:ascii="Arial" w:hAnsi="Arial" w:cs="Arial"/>
                <w:sz w:val="11"/>
                <w:szCs w:val="11"/>
              </w:rPr>
              <w:t>6</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r>
      <w:tr w:rsidR="00DD78D6" w:rsidRPr="00B93385" w:rsidTr="00C91D81">
        <w:trPr>
          <w:gridAfter w:val="2"/>
          <w:wAfter w:w="18" w:type="dxa"/>
          <w:cantSplit/>
          <w:trHeight w:val="325"/>
        </w:trPr>
        <w:tc>
          <w:tcPr>
            <w:tcW w:w="2692" w:type="dxa"/>
            <w:gridSpan w:val="2"/>
            <w:tcBorders>
              <w:top w:val="single" w:sz="4" w:space="0" w:color="auto"/>
              <w:left w:val="single" w:sz="4" w:space="0" w:color="auto"/>
              <w:bottom w:val="single" w:sz="4" w:space="0" w:color="auto"/>
              <w:right w:val="single" w:sz="2" w:space="0" w:color="auto"/>
            </w:tcBorders>
            <w:vAlign w:val="center"/>
          </w:tcPr>
          <w:p w:rsidR="00DD78D6" w:rsidRPr="0050521A" w:rsidRDefault="00DD78D6" w:rsidP="00DD78D6">
            <w:pPr>
              <w:ind w:left="121"/>
              <w:rPr>
                <w:rFonts w:ascii="Arial" w:hAnsi="Arial" w:cs="Arial"/>
                <w:sz w:val="11"/>
                <w:szCs w:val="11"/>
              </w:rPr>
            </w:pPr>
            <w:r w:rsidRPr="0050521A">
              <w:rPr>
                <w:rFonts w:ascii="Arial" w:hAnsi="Arial" w:cs="Arial"/>
                <w:sz w:val="11"/>
                <w:szCs w:val="11"/>
              </w:rPr>
              <w:t>O ponowne wydanie tytułu wykonawczego w miejsce utraconego (art. 794 kpc)</w:t>
            </w:r>
          </w:p>
        </w:tc>
        <w:tc>
          <w:tcPr>
            <w:tcW w:w="428" w:type="dxa"/>
            <w:tcBorders>
              <w:top w:val="single" w:sz="4" w:space="0" w:color="auto"/>
              <w:left w:val="single" w:sz="2" w:space="0" w:color="auto"/>
              <w:bottom w:val="single" w:sz="4" w:space="0" w:color="auto"/>
              <w:right w:val="single" w:sz="18" w:space="0" w:color="auto"/>
            </w:tcBorders>
            <w:vAlign w:val="center"/>
          </w:tcPr>
          <w:p w:rsidR="00DD78D6" w:rsidRPr="0050521A" w:rsidRDefault="00DD78D6" w:rsidP="00DD78D6">
            <w:pPr>
              <w:spacing w:line="160" w:lineRule="exact"/>
              <w:jc w:val="center"/>
              <w:rPr>
                <w:rFonts w:ascii="Arial" w:hAnsi="Arial" w:cs="Arial"/>
                <w:sz w:val="11"/>
                <w:szCs w:val="11"/>
              </w:rPr>
            </w:pPr>
            <w:r w:rsidRPr="0050521A">
              <w:rPr>
                <w:rFonts w:ascii="Arial" w:hAnsi="Arial" w:cs="Arial"/>
                <w:sz w:val="11"/>
                <w:szCs w:val="11"/>
              </w:rPr>
              <w:t>125</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20</w:t>
            </w:r>
            <w:r>
              <w:rPr>
                <w:rFonts w:ascii="Arial" w:hAnsi="Arial" w:cs="Arial"/>
                <w:sz w:val="11"/>
                <w:szCs w:val="11"/>
              </w:rPr>
              <w:t>7</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r>
      <w:tr w:rsidR="00DD78D6" w:rsidRPr="00B93385" w:rsidTr="00C91D81">
        <w:trPr>
          <w:gridAfter w:val="2"/>
          <w:wAfter w:w="18" w:type="dxa"/>
          <w:cantSplit/>
          <w:trHeight w:hRule="exact" w:val="227"/>
        </w:trPr>
        <w:tc>
          <w:tcPr>
            <w:tcW w:w="2692" w:type="dxa"/>
            <w:gridSpan w:val="2"/>
            <w:tcBorders>
              <w:top w:val="single" w:sz="4" w:space="0" w:color="auto"/>
              <w:left w:val="single" w:sz="4" w:space="0" w:color="auto"/>
              <w:bottom w:val="single" w:sz="8" w:space="0" w:color="auto"/>
              <w:right w:val="single" w:sz="2" w:space="0" w:color="auto"/>
            </w:tcBorders>
            <w:vAlign w:val="center"/>
          </w:tcPr>
          <w:p w:rsidR="00DD78D6" w:rsidRPr="0050521A" w:rsidRDefault="00DD78D6" w:rsidP="00DD78D6">
            <w:pPr>
              <w:spacing w:line="160" w:lineRule="exact"/>
              <w:ind w:left="121"/>
              <w:rPr>
                <w:rFonts w:ascii="Arial" w:hAnsi="Arial"/>
                <w:bCs/>
                <w:sz w:val="11"/>
                <w:szCs w:val="11"/>
              </w:rPr>
            </w:pPr>
            <w:r w:rsidRPr="0050521A">
              <w:rPr>
                <w:rFonts w:ascii="Arial" w:hAnsi="Arial"/>
                <w:bCs/>
                <w:sz w:val="11"/>
                <w:szCs w:val="11"/>
              </w:rPr>
              <w:t>Inne</w:t>
            </w:r>
          </w:p>
        </w:tc>
        <w:tc>
          <w:tcPr>
            <w:tcW w:w="428" w:type="dxa"/>
            <w:tcBorders>
              <w:top w:val="single" w:sz="4" w:space="0" w:color="auto"/>
              <w:left w:val="single" w:sz="2" w:space="0" w:color="auto"/>
              <w:bottom w:val="single" w:sz="8" w:space="0" w:color="auto"/>
              <w:right w:val="single" w:sz="18" w:space="0" w:color="auto"/>
            </w:tcBorders>
            <w:vAlign w:val="center"/>
          </w:tcPr>
          <w:p w:rsidR="00DD78D6" w:rsidRPr="0050521A" w:rsidRDefault="00DD78D6" w:rsidP="00DD78D6">
            <w:pPr>
              <w:spacing w:line="160" w:lineRule="exact"/>
              <w:jc w:val="center"/>
              <w:rPr>
                <w:rFonts w:ascii="Arial" w:hAnsi="Arial" w:cs="Arial"/>
                <w:sz w:val="11"/>
                <w:szCs w:val="11"/>
              </w:rPr>
            </w:pP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20</w:t>
            </w:r>
            <w:r>
              <w:rPr>
                <w:rFonts w:ascii="Arial" w:hAnsi="Arial" w:cs="Arial"/>
                <w:sz w:val="11"/>
                <w:szCs w:val="11"/>
              </w:rPr>
              <w:t>8</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r>
      <w:tr w:rsidR="00DD78D6" w:rsidRPr="00B93385" w:rsidTr="00C91D81">
        <w:trPr>
          <w:gridAfter w:val="2"/>
          <w:wAfter w:w="18" w:type="dxa"/>
          <w:cantSplit/>
          <w:trHeight w:val="259"/>
        </w:trPr>
        <w:tc>
          <w:tcPr>
            <w:tcW w:w="2692" w:type="dxa"/>
            <w:gridSpan w:val="2"/>
            <w:tcBorders>
              <w:top w:val="single" w:sz="8" w:space="0" w:color="auto"/>
              <w:left w:val="single" w:sz="8" w:space="0" w:color="auto"/>
              <w:bottom w:val="single" w:sz="8" w:space="0" w:color="auto"/>
              <w:right w:val="single" w:sz="2" w:space="0" w:color="auto"/>
            </w:tcBorders>
            <w:vAlign w:val="center"/>
          </w:tcPr>
          <w:p w:rsidR="00DD78D6" w:rsidRPr="0050521A" w:rsidRDefault="00DD78D6" w:rsidP="00DD78D6">
            <w:pPr>
              <w:ind w:left="85" w:right="27"/>
              <w:rPr>
                <w:rFonts w:ascii="Arial" w:hAnsi="Arial" w:cs="Arial"/>
                <w:b/>
                <w:bCs/>
                <w:sz w:val="15"/>
                <w:szCs w:val="15"/>
              </w:rPr>
            </w:pPr>
            <w:r w:rsidRPr="0050521A">
              <w:rPr>
                <w:rFonts w:ascii="Arial" w:hAnsi="Arial" w:cs="Arial"/>
                <w:b/>
                <w:bCs/>
                <w:sz w:val="15"/>
                <w:szCs w:val="15"/>
              </w:rPr>
              <w:t>WSC (skarga kasacyjna)</w:t>
            </w:r>
          </w:p>
        </w:tc>
        <w:tc>
          <w:tcPr>
            <w:tcW w:w="428" w:type="dxa"/>
            <w:tcBorders>
              <w:top w:val="single" w:sz="8" w:space="0" w:color="auto"/>
              <w:left w:val="single" w:sz="2" w:space="0" w:color="auto"/>
              <w:bottom w:val="single" w:sz="8" w:space="0" w:color="auto"/>
              <w:right w:val="single" w:sz="18" w:space="0" w:color="auto"/>
            </w:tcBorders>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20</w:t>
            </w:r>
            <w:r>
              <w:rPr>
                <w:rFonts w:ascii="Arial" w:hAnsi="Arial" w:cs="Arial"/>
                <w:sz w:val="11"/>
                <w:szCs w:val="11"/>
              </w:rPr>
              <w:t>9</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r>
              <w:rPr>
                <w:rFonts w:ascii="Arial" w:hAnsi="Arial" w:cs="Arial"/>
                <w:color w:val="000000"/>
                <w:sz w:val="14"/>
                <w:szCs w:val="14"/>
              </w:rPr>
              <w:t>5</w:t>
            </w:r>
          </w:p>
        </w:tc>
        <w:tc>
          <w:tcPr>
            <w:tcW w:w="128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r>
              <w:rPr>
                <w:rFonts w:ascii="Arial" w:hAnsi="Arial" w:cs="Arial"/>
                <w:color w:val="000000"/>
                <w:sz w:val="14"/>
                <w:szCs w:val="14"/>
              </w:rPr>
              <w:t>7</w:t>
            </w:r>
          </w:p>
        </w:tc>
        <w:tc>
          <w:tcPr>
            <w:tcW w:w="657"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sidRPr="00DD78D6">
              <w:rPr>
                <w:rFonts w:ascii="Arial" w:hAnsi="Arial" w:cs="Arial"/>
                <w:color w:val="000000"/>
                <w:sz w:val="14"/>
                <w:szCs w:val="14"/>
              </w:rPr>
              <w:t>j)</w:t>
            </w:r>
            <w:r>
              <w:rPr>
                <w:rFonts w:ascii="Arial" w:hAnsi="Arial" w:cs="Arial"/>
                <w:color w:val="000000"/>
                <w:sz w:val="14"/>
                <w:szCs w:val="14"/>
              </w:rPr>
              <w:t>8</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8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7</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4</w:t>
            </w:r>
          </w:p>
        </w:tc>
      </w:tr>
      <w:tr w:rsidR="00DD78D6" w:rsidRPr="00B93385" w:rsidTr="00C91D81">
        <w:trPr>
          <w:gridAfter w:val="2"/>
          <w:wAfter w:w="18" w:type="dxa"/>
          <w:cantSplit/>
          <w:trHeight w:val="409"/>
        </w:trPr>
        <w:tc>
          <w:tcPr>
            <w:tcW w:w="2692" w:type="dxa"/>
            <w:gridSpan w:val="2"/>
            <w:tcBorders>
              <w:top w:val="single" w:sz="8" w:space="0" w:color="auto"/>
              <w:left w:val="single" w:sz="8" w:space="0" w:color="auto"/>
              <w:bottom w:val="single" w:sz="8" w:space="0" w:color="auto"/>
              <w:right w:val="single" w:sz="2" w:space="0" w:color="auto"/>
            </w:tcBorders>
            <w:vAlign w:val="center"/>
          </w:tcPr>
          <w:p w:rsidR="00DD78D6" w:rsidRPr="0050521A" w:rsidRDefault="00DD78D6" w:rsidP="00DD78D6">
            <w:pPr>
              <w:ind w:left="85" w:right="85"/>
              <w:rPr>
                <w:rFonts w:ascii="Arial" w:hAnsi="Arial" w:cs="Arial"/>
                <w:b/>
                <w:bCs/>
                <w:sz w:val="15"/>
                <w:szCs w:val="15"/>
              </w:rPr>
            </w:pPr>
            <w:r w:rsidRPr="0050521A">
              <w:rPr>
                <w:rFonts w:ascii="Arial" w:hAnsi="Arial" w:cs="Arial"/>
                <w:b/>
                <w:bCs/>
                <w:sz w:val="15"/>
                <w:szCs w:val="15"/>
              </w:rPr>
              <w:t>WSC (skarga o stwierdzenie niezgodności z prawem)– II instancja</w:t>
            </w:r>
          </w:p>
        </w:tc>
        <w:tc>
          <w:tcPr>
            <w:tcW w:w="428" w:type="dxa"/>
            <w:tcBorders>
              <w:top w:val="single" w:sz="8" w:space="0" w:color="auto"/>
              <w:left w:val="single" w:sz="2" w:space="0" w:color="auto"/>
              <w:bottom w:val="single" w:sz="8" w:space="0" w:color="auto"/>
              <w:right w:val="single" w:sz="18" w:space="0" w:color="auto"/>
            </w:tcBorders>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2</w:t>
            </w:r>
            <w:r>
              <w:rPr>
                <w:rFonts w:ascii="Arial" w:hAnsi="Arial" w:cs="Arial"/>
                <w:sz w:val="11"/>
                <w:szCs w:val="11"/>
              </w:rPr>
              <w:t>10</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r>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r>
              <w:rPr>
                <w:rFonts w:ascii="Arial" w:hAnsi="Arial" w:cs="Arial"/>
                <w:color w:val="000000"/>
                <w:sz w:val="14"/>
                <w:szCs w:val="14"/>
              </w:rPr>
              <w:t>1</w:t>
            </w:r>
          </w:p>
        </w:tc>
        <w:tc>
          <w:tcPr>
            <w:tcW w:w="657"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sidRPr="00DD78D6">
              <w:rPr>
                <w:rFonts w:ascii="Arial" w:hAnsi="Arial" w:cs="Arial"/>
                <w:color w:val="000000"/>
                <w:sz w:val="14"/>
                <w:szCs w:val="14"/>
              </w:rPr>
              <w:t>h)</w:t>
            </w:r>
            <w:r>
              <w:rPr>
                <w:rFonts w:ascii="Arial" w:hAnsi="Arial" w:cs="Arial"/>
                <w:color w:val="000000"/>
                <w:sz w:val="14"/>
                <w:szCs w:val="14"/>
              </w:rPr>
              <w:t>2</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8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r>
      <w:tr w:rsidR="00DD78D6" w:rsidRPr="00B93385" w:rsidTr="00C91D81">
        <w:trPr>
          <w:gridAfter w:val="2"/>
          <w:wAfter w:w="18" w:type="dxa"/>
          <w:cantSplit/>
          <w:trHeight w:val="409"/>
        </w:trPr>
        <w:tc>
          <w:tcPr>
            <w:tcW w:w="2692" w:type="dxa"/>
            <w:gridSpan w:val="2"/>
            <w:tcBorders>
              <w:top w:val="single" w:sz="8" w:space="0" w:color="auto"/>
              <w:left w:val="single" w:sz="8" w:space="0" w:color="auto"/>
              <w:bottom w:val="single" w:sz="8" w:space="0" w:color="auto"/>
              <w:right w:val="single" w:sz="2" w:space="0" w:color="auto"/>
            </w:tcBorders>
            <w:vAlign w:val="center"/>
          </w:tcPr>
          <w:p w:rsidR="00DD78D6" w:rsidRPr="0050521A" w:rsidRDefault="00DD78D6" w:rsidP="00DD78D6">
            <w:pPr>
              <w:ind w:left="85" w:right="85"/>
              <w:rPr>
                <w:rFonts w:ascii="Arial" w:hAnsi="Arial" w:cs="Arial"/>
                <w:b/>
                <w:bCs/>
                <w:sz w:val="15"/>
                <w:szCs w:val="15"/>
              </w:rPr>
            </w:pPr>
            <w:r w:rsidRPr="0050521A">
              <w:rPr>
                <w:rFonts w:ascii="Arial" w:hAnsi="Arial" w:cs="Arial"/>
                <w:b/>
                <w:noProof/>
                <w:sz w:val="16"/>
                <w:szCs w:val="16"/>
              </w:rPr>
              <w:t>WSNc (skarga nadzwyczajna) - II instancja</w:t>
            </w:r>
          </w:p>
        </w:tc>
        <w:tc>
          <w:tcPr>
            <w:tcW w:w="428" w:type="dxa"/>
            <w:tcBorders>
              <w:top w:val="single" w:sz="8" w:space="0" w:color="auto"/>
              <w:left w:val="single" w:sz="2" w:space="0" w:color="auto"/>
              <w:bottom w:val="single" w:sz="8" w:space="0" w:color="auto"/>
              <w:right w:val="single" w:sz="18" w:space="0" w:color="auto"/>
            </w:tcBorders>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2</w:t>
            </w:r>
            <w:r>
              <w:rPr>
                <w:rFonts w:ascii="Arial" w:hAnsi="Arial" w:cs="Arial"/>
                <w:sz w:val="11"/>
                <w:szCs w:val="11"/>
              </w:rPr>
              <w:t>11</w:t>
            </w:r>
          </w:p>
        </w:tc>
        <w:tc>
          <w:tcPr>
            <w:tcW w:w="79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jc w:val="right"/>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sidRPr="00DD78D6">
              <w:rPr>
                <w:rFonts w:ascii="Arial" w:hAnsi="Arial" w:cs="Arial"/>
                <w:color w:val="000000"/>
                <w:sz w:val="14"/>
                <w:szCs w:val="14"/>
              </w:rPr>
              <w:t>zz)</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84"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r>
      <w:tr w:rsidR="00DD78D6" w:rsidRPr="00B93385" w:rsidTr="00C91D81">
        <w:trPr>
          <w:gridAfter w:val="2"/>
          <w:wAfter w:w="18" w:type="dxa"/>
          <w:cantSplit/>
          <w:trHeight w:val="395"/>
        </w:trPr>
        <w:tc>
          <w:tcPr>
            <w:tcW w:w="2692" w:type="dxa"/>
            <w:gridSpan w:val="2"/>
            <w:tcBorders>
              <w:top w:val="single" w:sz="8" w:space="0" w:color="auto"/>
              <w:left w:val="single" w:sz="8" w:space="0" w:color="auto"/>
              <w:bottom w:val="single" w:sz="8" w:space="0" w:color="auto"/>
              <w:right w:val="single" w:sz="2" w:space="0" w:color="auto"/>
            </w:tcBorders>
            <w:vAlign w:val="center"/>
          </w:tcPr>
          <w:p w:rsidR="00DD78D6" w:rsidRPr="0050521A" w:rsidRDefault="00DD78D6" w:rsidP="00DD78D6">
            <w:pPr>
              <w:ind w:left="85" w:right="85"/>
              <w:rPr>
                <w:rFonts w:ascii="Arial" w:hAnsi="Arial" w:cs="Arial"/>
                <w:b/>
                <w:bCs/>
                <w:sz w:val="15"/>
                <w:szCs w:val="15"/>
                <w:vertAlign w:val="superscript"/>
              </w:rPr>
            </w:pPr>
            <w:r w:rsidRPr="0050521A">
              <w:rPr>
                <w:rFonts w:ascii="Arial" w:hAnsi="Arial" w:cs="Arial"/>
                <w:b/>
                <w:noProof/>
                <w:sz w:val="15"/>
                <w:szCs w:val="15"/>
              </w:rPr>
              <w:t>Skarga na postępowanie sądowe  Wykaz S*</w:t>
            </w:r>
            <w:r w:rsidRPr="0050521A">
              <w:rPr>
                <w:rFonts w:ascii="Arial" w:hAnsi="Arial" w:cs="Arial"/>
                <w:b/>
                <w:noProof/>
                <w:sz w:val="15"/>
                <w:szCs w:val="15"/>
                <w:vertAlign w:val="superscript"/>
              </w:rPr>
              <w:t>)</w:t>
            </w:r>
          </w:p>
        </w:tc>
        <w:tc>
          <w:tcPr>
            <w:tcW w:w="428" w:type="dxa"/>
            <w:tcBorders>
              <w:top w:val="single" w:sz="8" w:space="0" w:color="auto"/>
              <w:left w:val="single" w:sz="2" w:space="0" w:color="auto"/>
              <w:bottom w:val="single" w:sz="8" w:space="0" w:color="auto"/>
              <w:right w:val="single" w:sz="18" w:space="0" w:color="auto"/>
            </w:tcBorders>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18" w:space="0" w:color="auto"/>
              <w:right w:val="single" w:sz="4" w:space="0" w:color="auto"/>
            </w:tcBorders>
            <w:shd w:val="clear" w:color="auto" w:fill="auto"/>
            <w:vAlign w:val="center"/>
          </w:tcPr>
          <w:p w:rsidR="00DD78D6" w:rsidRPr="0050521A" w:rsidRDefault="00DD78D6" w:rsidP="00DD78D6">
            <w:pPr>
              <w:jc w:val="center"/>
              <w:rPr>
                <w:rFonts w:ascii="Arial" w:hAnsi="Arial" w:cs="Arial"/>
                <w:sz w:val="11"/>
                <w:szCs w:val="11"/>
              </w:rPr>
            </w:pPr>
            <w:r w:rsidRPr="0050521A">
              <w:rPr>
                <w:rFonts w:ascii="Arial" w:hAnsi="Arial" w:cs="Arial"/>
                <w:sz w:val="11"/>
                <w:szCs w:val="11"/>
              </w:rPr>
              <w:t>21</w:t>
            </w:r>
            <w:r>
              <w:rPr>
                <w:rFonts w:ascii="Arial" w:hAnsi="Arial" w:cs="Arial"/>
                <w:sz w:val="11"/>
                <w:szCs w:val="11"/>
              </w:rPr>
              <w:t>2</w:t>
            </w:r>
          </w:p>
        </w:tc>
        <w:tc>
          <w:tcPr>
            <w:tcW w:w="798" w:type="dxa"/>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jc w:val="right"/>
              <w:rPr>
                <w:rFonts w:ascii="Arial" w:hAnsi="Arial" w:cs="Arial"/>
                <w:sz w:val="12"/>
              </w:rPr>
            </w:pPr>
            <w:r>
              <w:rPr>
                <w:rFonts w:ascii="Arial" w:hAnsi="Arial" w:cs="Arial"/>
                <w:color w:val="000000"/>
                <w:sz w:val="14"/>
                <w:szCs w:val="14"/>
              </w:rPr>
              <w:t>6</w:t>
            </w:r>
          </w:p>
        </w:tc>
        <w:tc>
          <w:tcPr>
            <w:tcW w:w="1288" w:type="dxa"/>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jc w:val="right"/>
              <w:rPr>
                <w:rFonts w:ascii="Arial" w:hAnsi="Arial" w:cs="Arial"/>
                <w:sz w:val="11"/>
                <w:szCs w:val="11"/>
              </w:rPr>
            </w:pPr>
            <w:r>
              <w:rPr>
                <w:rFonts w:ascii="Arial" w:hAnsi="Arial" w:cs="Arial"/>
                <w:color w:val="000000"/>
                <w:sz w:val="14"/>
                <w:szCs w:val="14"/>
              </w:rPr>
              <w:t>9</w:t>
            </w:r>
          </w:p>
        </w:tc>
        <w:tc>
          <w:tcPr>
            <w:tcW w:w="657" w:type="dxa"/>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11</w:t>
            </w:r>
          </w:p>
        </w:tc>
        <w:tc>
          <w:tcPr>
            <w:tcW w:w="691" w:type="dxa"/>
            <w:tcBorders>
              <w:top w:val="single" w:sz="4" w:space="0" w:color="auto"/>
              <w:left w:val="single" w:sz="4" w:space="0" w:color="auto"/>
              <w:bottom w:val="single" w:sz="18"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744" w:type="dxa"/>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08"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826" w:type="dxa"/>
            <w:tcBorders>
              <w:top w:val="single" w:sz="4" w:space="0" w:color="auto"/>
              <w:left w:val="single" w:sz="4" w:space="0" w:color="auto"/>
              <w:bottom w:val="single" w:sz="18"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1</w:t>
            </w:r>
          </w:p>
        </w:tc>
        <w:tc>
          <w:tcPr>
            <w:tcW w:w="728"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DD78D6" w:rsidRPr="00B93385" w:rsidRDefault="00DD78D6" w:rsidP="000F3804">
            <w:pPr>
              <w:spacing w:after="40" w:line="140" w:lineRule="exact"/>
              <w:ind w:left="85" w:right="85"/>
              <w:jc w:val="right"/>
              <w:rPr>
                <w:rFonts w:ascii="Arial" w:hAnsi="Arial" w:cs="Arial"/>
                <w:sz w:val="14"/>
              </w:rPr>
            </w:pPr>
          </w:p>
        </w:tc>
        <w:tc>
          <w:tcPr>
            <w:tcW w:w="603" w:type="dxa"/>
            <w:gridSpan w:val="2"/>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84" w:type="dxa"/>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713" w:type="dxa"/>
            <w:gridSpan w:val="3"/>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9</w:t>
            </w:r>
          </w:p>
        </w:tc>
        <w:tc>
          <w:tcPr>
            <w:tcW w:w="675" w:type="dxa"/>
            <w:gridSpan w:val="2"/>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915" w:type="dxa"/>
            <w:gridSpan w:val="2"/>
            <w:tcBorders>
              <w:top w:val="single" w:sz="4" w:space="0" w:color="auto"/>
              <w:left w:val="single" w:sz="4" w:space="0" w:color="auto"/>
              <w:bottom w:val="single" w:sz="18" w:space="0" w:color="auto"/>
              <w:right w:val="single" w:sz="4" w:space="0" w:color="auto"/>
            </w:tcBorders>
            <w:vAlign w:val="center"/>
          </w:tcPr>
          <w:p w:rsidR="00DD78D6" w:rsidRPr="00B93385" w:rsidRDefault="00DD78D6" w:rsidP="000F3804">
            <w:pPr>
              <w:spacing w:after="40" w:line="140" w:lineRule="exact"/>
              <w:ind w:left="85" w:right="85"/>
              <w:jc w:val="right"/>
              <w:rPr>
                <w:rFonts w:ascii="Arial" w:hAnsi="Arial" w:cs="Arial"/>
                <w:sz w:val="14"/>
              </w:rPr>
            </w:pPr>
          </w:p>
        </w:tc>
        <w:tc>
          <w:tcPr>
            <w:tcW w:w="1021" w:type="dxa"/>
            <w:tcBorders>
              <w:top w:val="single" w:sz="4" w:space="0" w:color="auto"/>
              <w:left w:val="single" w:sz="4" w:space="0" w:color="auto"/>
              <w:bottom w:val="single" w:sz="18" w:space="0" w:color="auto"/>
              <w:right w:val="single" w:sz="18" w:space="0" w:color="auto"/>
            </w:tcBorders>
            <w:vAlign w:val="center"/>
          </w:tcPr>
          <w:p w:rsidR="00DD78D6" w:rsidRPr="00B93385" w:rsidRDefault="00DD78D6" w:rsidP="000F3804">
            <w:pPr>
              <w:spacing w:after="40" w:line="140" w:lineRule="exact"/>
              <w:ind w:left="85" w:right="85"/>
              <w:jc w:val="right"/>
              <w:rPr>
                <w:rFonts w:ascii="Arial" w:hAnsi="Arial" w:cs="Arial"/>
                <w:sz w:val="14"/>
              </w:rPr>
            </w:pPr>
            <w:r>
              <w:rPr>
                <w:rFonts w:ascii="Arial" w:hAnsi="Arial" w:cs="Arial"/>
                <w:color w:val="000000"/>
                <w:sz w:val="14"/>
                <w:szCs w:val="14"/>
              </w:rPr>
              <w:t>4</w:t>
            </w:r>
          </w:p>
        </w:tc>
      </w:tr>
    </w:tbl>
    <w:p w:rsidR="0099235D" w:rsidRPr="00BF7CED" w:rsidRDefault="0099235D" w:rsidP="0099235D">
      <w:pPr>
        <w:ind w:left="240" w:hanging="240"/>
        <w:rPr>
          <w:rFonts w:ascii="Arial" w:hAnsi="Arial" w:cs="Arial"/>
          <w:sz w:val="12"/>
          <w:szCs w:val="12"/>
        </w:rPr>
      </w:pPr>
      <w:r w:rsidRPr="00BF7CED">
        <w:rPr>
          <w:sz w:val="12"/>
          <w:szCs w:val="12"/>
        </w:rPr>
        <w:t xml:space="preserve">*) </w:t>
      </w:r>
      <w:r w:rsidRPr="00BF7CED">
        <w:rPr>
          <w:rFonts w:ascii="Arial" w:hAnsi="Arial" w:cs="Arial"/>
          <w:sz w:val="12"/>
          <w:szCs w:val="12"/>
        </w:rPr>
        <w:t>Na podstawie ustawy z dnia 17 czerwca 2004 r. o skardze na naruszenie prawa strony do rozpoznania sprawy w postępowaniu przygotowawczym prowadzonym lub nadzorowanym przez prokuratora i postępowaniu sądowym bez nieuzasadnionej zwłoki</w:t>
      </w:r>
      <w:r w:rsidR="00B1592E" w:rsidRPr="00BF7CED">
        <w:rPr>
          <w:rFonts w:ascii="Arial" w:hAnsi="Arial" w:cs="Arial"/>
          <w:sz w:val="12"/>
          <w:szCs w:val="12"/>
        </w:rPr>
        <w:t>.</w:t>
      </w:r>
    </w:p>
    <w:p w:rsidR="00E52C8F" w:rsidRPr="00642F80" w:rsidRDefault="00C5661D" w:rsidP="00C5661D">
      <w:pPr>
        <w:ind w:firstLine="240"/>
        <w:rPr>
          <w:rFonts w:cs="Arial"/>
          <w:sz w:val="18"/>
        </w:rPr>
      </w:pPr>
      <w:r>
        <w:rPr>
          <w:rFonts w:ascii="Arial" w:hAnsi="Arial" w:cs="Arial"/>
          <w:sz w:val="16"/>
          <w:szCs w:val="16"/>
        </w:rPr>
        <w:br w:type="page"/>
      </w:r>
      <w:r w:rsidR="00E52C8F" w:rsidRPr="00C5661D">
        <w:rPr>
          <w:rFonts w:ascii="Arial" w:hAnsi="Arial" w:cs="Arial"/>
          <w:sz w:val="18"/>
          <w:szCs w:val="20"/>
        </w:rPr>
        <w:lastRenderedPageBreak/>
        <w:t>Kontrola rachunkowa ewidencji spraw w dziale 1.1.1</w:t>
      </w:r>
      <w:r w:rsidR="00E52C8F" w:rsidRPr="00552734">
        <w:rPr>
          <w:rFonts w:ascii="Arial" w:hAnsi="Arial" w:cs="Arial"/>
          <w:sz w:val="18"/>
          <w:szCs w:val="20"/>
        </w:rPr>
        <w:t>.</w:t>
      </w:r>
      <w:r w:rsidR="00E52C8F" w:rsidRPr="00552734">
        <w:rPr>
          <w:rFonts w:ascii="Arial" w:hAnsi="Arial" w:cs="Arial"/>
          <w:sz w:val="18"/>
        </w:rPr>
        <w:t xml:space="preserve"> w wierszach 4 do 13 może być przeprowadzana przez porównanie liczb wpływów, załatwień i pozostałości </w:t>
      </w:r>
      <w:r w:rsidR="00E52C8F" w:rsidRPr="00552734">
        <w:rPr>
          <w:rFonts w:ascii="Arial" w:hAnsi="Arial" w:cs="Arial"/>
          <w:b/>
          <w:bCs/>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CB2DD8" w:rsidRDefault="00CB2DD8" w:rsidP="00A03076">
      <w:pPr>
        <w:rPr>
          <w:rFonts w:ascii="Arial" w:hAnsi="Arial" w:cs="Arial"/>
          <w:b/>
          <w:sz w:val="18"/>
          <w:szCs w:val="18"/>
        </w:rPr>
      </w:pPr>
    </w:p>
    <w:p w:rsidR="00CB2DD8" w:rsidRDefault="00CB2DD8" w:rsidP="00A03076">
      <w:pPr>
        <w:rPr>
          <w:rFonts w:ascii="Arial" w:hAnsi="Arial" w:cs="Arial"/>
          <w:b/>
          <w:sz w:val="18"/>
          <w:szCs w:val="18"/>
        </w:rPr>
      </w:pPr>
    </w:p>
    <w:p w:rsidR="00CB2DD8" w:rsidRDefault="00CB2DD8" w:rsidP="00A03076">
      <w:pPr>
        <w:rPr>
          <w:rFonts w:ascii="Arial" w:hAnsi="Arial" w:cs="Arial"/>
          <w:b/>
          <w:sz w:val="18"/>
          <w:szCs w:val="18"/>
        </w:rPr>
      </w:pPr>
    </w:p>
    <w:p w:rsidR="00CB2DD8" w:rsidRDefault="00CB2DD8" w:rsidP="00A03076">
      <w:pPr>
        <w:rPr>
          <w:rFonts w:ascii="Arial" w:hAnsi="Arial" w:cs="Arial"/>
          <w:b/>
          <w:sz w:val="18"/>
          <w:szCs w:val="18"/>
        </w:rPr>
      </w:pPr>
    </w:p>
    <w:p w:rsidR="00E52C8F" w:rsidRPr="00642F80" w:rsidRDefault="00E52C8F" w:rsidP="00A03076">
      <w:pPr>
        <w:rPr>
          <w:rFonts w:ascii="Arial" w:hAnsi="Arial" w:cs="Arial"/>
          <w:b/>
          <w:sz w:val="18"/>
          <w:szCs w:val="18"/>
        </w:rPr>
      </w:pPr>
      <w:r w:rsidRPr="00642F80">
        <w:rPr>
          <w:rFonts w:ascii="Arial" w:hAnsi="Arial" w:cs="Arial"/>
          <w:b/>
          <w:sz w:val="18"/>
          <w:szCs w:val="18"/>
        </w:rPr>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CB2DD8" w:rsidRDefault="00CB2DD8" w:rsidP="00E52C8F">
      <w:pPr>
        <w:ind w:left="360"/>
        <w:rPr>
          <w:rFonts w:ascii="Arial" w:hAnsi="Arial" w:cs="Arial"/>
          <w:b/>
          <w:sz w:val="18"/>
          <w:szCs w:val="18"/>
        </w:rPr>
      </w:pPr>
    </w:p>
    <w:p w:rsidR="00CB2DD8" w:rsidRDefault="00CB2DD8" w:rsidP="00E52C8F">
      <w:pPr>
        <w:ind w:left="360"/>
        <w:rPr>
          <w:rFonts w:ascii="Arial" w:hAnsi="Arial" w:cs="Arial"/>
          <w:b/>
          <w:sz w:val="18"/>
          <w:szCs w:val="18"/>
        </w:rPr>
      </w:pPr>
    </w:p>
    <w:p w:rsidR="00CB2DD8" w:rsidRDefault="00CB2DD8" w:rsidP="00E52C8F">
      <w:pPr>
        <w:ind w:left="360"/>
        <w:rPr>
          <w:rFonts w:ascii="Arial" w:hAnsi="Arial" w:cs="Arial"/>
          <w:b/>
          <w:sz w:val="18"/>
          <w:szCs w:val="18"/>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185</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5</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108</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6</w:t>
            </w: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7A22D6" w:rsidRPr="00642F80" w:rsidTr="00D326D4">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Liczba matek</w:t>
            </w:r>
            <w:r w:rsidRPr="00642F80">
              <w:rPr>
                <w:rFonts w:ascii="Arial" w:hAnsi="Arial" w:cs="Arial"/>
                <w:sz w:val="14"/>
              </w:rPr>
              <w:t>, którzy złożyli wniosek o powierzenie wykonywania władzy rodzicielskiej</w:t>
            </w:r>
          </w:p>
        </w:tc>
        <w:tc>
          <w:tcPr>
            <w:tcW w:w="480" w:type="dxa"/>
            <w:tcBorders>
              <w:left w:val="single" w:sz="18" w:space="0" w:color="auto"/>
              <w:bottom w:val="single" w:sz="4"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13</w:t>
            </w:r>
          </w:p>
        </w:tc>
        <w:tc>
          <w:tcPr>
            <w:tcW w:w="1428" w:type="dxa"/>
            <w:tcBorders>
              <w:bottom w:val="single" w:sz="4" w:space="0" w:color="auto"/>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41</w:t>
            </w:r>
          </w:p>
        </w:tc>
      </w:tr>
      <w:tr w:rsidR="007A22D6" w:rsidRPr="00642F80" w:rsidTr="00D326D4">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 xml:space="preserve">      w tym liczba matek</w:t>
            </w:r>
            <w:r w:rsidRPr="00642F80">
              <w:rPr>
                <w:rFonts w:ascii="Arial" w:hAnsi="Arial" w:cs="Arial"/>
                <w:sz w:val="14"/>
              </w:rPr>
              <w:t>, których wniosek sąd uwzględnił</w:t>
            </w:r>
          </w:p>
        </w:tc>
        <w:tc>
          <w:tcPr>
            <w:tcW w:w="480" w:type="dxa"/>
            <w:tcBorders>
              <w:left w:val="single" w:sz="18" w:space="0" w:color="auto"/>
              <w:bottom w:val="single" w:sz="12"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14</w:t>
            </w:r>
          </w:p>
        </w:tc>
        <w:tc>
          <w:tcPr>
            <w:tcW w:w="1428" w:type="dxa"/>
            <w:tcBorders>
              <w:bottom w:val="single" w:sz="12" w:space="0" w:color="auto"/>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14</w:t>
            </w: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936768"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3335" r="16510" b="1841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4A13" w:rsidRDefault="00C14A13" w:rsidP="005C0EA2">
                            <w:pPr>
                              <w:jc w:val="right"/>
                              <w:rPr>
                                <w:rFonts w:ascii="Arial" w:hAnsi="Arial" w:cs="Arial"/>
                                <w:color w:val="000000"/>
                                <w:sz w:val="14"/>
                                <w:szCs w:val="14"/>
                              </w:rPr>
                            </w:pPr>
                          </w:p>
                          <w:p w:rsidR="00C14A13" w:rsidRDefault="00C14A13"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C14A13" w:rsidRDefault="00C14A13" w:rsidP="005C0EA2">
                      <w:pPr>
                        <w:jc w:val="right"/>
                        <w:rPr>
                          <w:rFonts w:ascii="Arial" w:hAnsi="Arial" w:cs="Arial"/>
                          <w:color w:val="000000"/>
                          <w:sz w:val="14"/>
                          <w:szCs w:val="14"/>
                        </w:rPr>
                      </w:pPr>
                    </w:p>
                    <w:p w:rsidR="00C14A13" w:rsidRDefault="00C14A13"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3335" r="15240" b="1841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C14A13" w:rsidRPr="009346E2" w:rsidRDefault="00C14A13" w:rsidP="009346E2">
                            <w:pPr>
                              <w:jc w:val="right"/>
                              <w:rPr>
                                <w:rFonts w:ascii="Arial" w:hAnsi="Arial" w:cs="Arial"/>
                                <w:color w:val="000000"/>
                                <w:sz w:val="14"/>
                                <w:szCs w:val="16"/>
                              </w:rPr>
                            </w:pPr>
                          </w:p>
                          <w:p w:rsidR="00C14A13" w:rsidRDefault="00C14A13"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C14A13" w:rsidRPr="009346E2" w:rsidRDefault="00C14A13" w:rsidP="009346E2">
                      <w:pPr>
                        <w:jc w:val="right"/>
                        <w:rPr>
                          <w:rFonts w:ascii="Arial" w:hAnsi="Arial" w:cs="Arial"/>
                          <w:color w:val="000000"/>
                          <w:sz w:val="14"/>
                          <w:szCs w:val="16"/>
                        </w:rPr>
                      </w:pPr>
                    </w:p>
                    <w:p w:rsidR="00C14A13" w:rsidRDefault="00C14A13"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 xml:space="preserve">(Dz.1.1.1. w. 16 rubr. </w:t>
      </w:r>
      <w:r w:rsidR="00412FE1">
        <w:rPr>
          <w:rFonts w:cs="Arial"/>
          <w:color w:val="auto"/>
          <w:sz w:val="14"/>
          <w:szCs w:val="14"/>
        </w:rPr>
        <w:t>4</w:t>
      </w:r>
      <w:r w:rsidR="00576ED5" w:rsidRPr="00642F80">
        <w:rPr>
          <w:rFonts w:cs="Arial"/>
          <w:color w:val="auto"/>
          <w:sz w:val="14"/>
          <w:szCs w:val="14"/>
        </w:rPr>
        <w:t>)</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936768"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4605" r="15240" b="1778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C14A13" w:rsidRPr="009346E2" w:rsidRDefault="00C14A13" w:rsidP="009346E2">
                            <w:pPr>
                              <w:jc w:val="right"/>
                              <w:rPr>
                                <w:rFonts w:ascii="Arial" w:hAnsi="Arial" w:cs="Arial"/>
                                <w:color w:val="000000"/>
                                <w:sz w:val="14"/>
                                <w:szCs w:val="16"/>
                              </w:rPr>
                            </w:pPr>
                          </w:p>
                          <w:p w:rsidR="00C14A13" w:rsidRDefault="00C14A13"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C14A13" w:rsidRPr="009346E2" w:rsidRDefault="00C14A13" w:rsidP="009346E2">
                      <w:pPr>
                        <w:jc w:val="right"/>
                        <w:rPr>
                          <w:rFonts w:ascii="Arial" w:hAnsi="Arial" w:cs="Arial"/>
                          <w:color w:val="000000"/>
                          <w:sz w:val="14"/>
                          <w:szCs w:val="16"/>
                        </w:rPr>
                      </w:pPr>
                    </w:p>
                    <w:p w:rsidR="00C14A13" w:rsidRDefault="00C14A13"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936768"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5240" r="16510" b="1651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4A13" w:rsidRDefault="00C14A13" w:rsidP="005C0EA2">
                            <w:pPr>
                              <w:jc w:val="right"/>
                              <w:rPr>
                                <w:rFonts w:ascii="Arial" w:hAnsi="Arial" w:cs="Arial"/>
                                <w:color w:val="000000"/>
                                <w:sz w:val="14"/>
                                <w:szCs w:val="14"/>
                              </w:rPr>
                            </w:pPr>
                          </w:p>
                          <w:p w:rsidR="00C14A13" w:rsidRDefault="00C14A13"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C14A13" w:rsidRDefault="00C14A13" w:rsidP="005C0EA2">
                      <w:pPr>
                        <w:jc w:val="right"/>
                        <w:rPr>
                          <w:rFonts w:ascii="Arial" w:hAnsi="Arial" w:cs="Arial"/>
                          <w:color w:val="000000"/>
                          <w:sz w:val="14"/>
                          <w:szCs w:val="14"/>
                        </w:rPr>
                      </w:pPr>
                    </w:p>
                    <w:p w:rsidR="00C14A13" w:rsidRDefault="00C14A13"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936768" w:rsidP="00576ED5">
      <w:pPr>
        <w:tabs>
          <w:tab w:val="left" w:pos="7088"/>
        </w:tabs>
        <w:spacing w:before="40" w:line="260" w:lineRule="exact"/>
        <w:ind w:firstLine="1276"/>
        <w:rPr>
          <w:rFonts w:ascii="Arial" w:hAnsi="Arial" w:cs="Arial"/>
          <w:sz w:val="16"/>
          <w:szCs w:val="16"/>
        </w:rPr>
      </w:pPr>
      <w:r w:rsidRPr="00D4515F">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20955" r="17145" b="2032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4A13" w:rsidRPr="009346E2" w:rsidRDefault="00C14A13" w:rsidP="009346E2">
                            <w:pPr>
                              <w:jc w:val="right"/>
                              <w:rPr>
                                <w:rFonts w:ascii="Arial" w:hAnsi="Arial" w:cs="Arial"/>
                                <w:color w:val="000000"/>
                                <w:sz w:val="14"/>
                                <w:szCs w:val="16"/>
                              </w:rPr>
                            </w:pPr>
                          </w:p>
                          <w:p w:rsidR="00C14A13" w:rsidRPr="008135A3" w:rsidRDefault="00C14A13"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C14A13" w:rsidRPr="009346E2" w:rsidRDefault="00C14A13" w:rsidP="009346E2">
                      <w:pPr>
                        <w:jc w:val="right"/>
                        <w:rPr>
                          <w:rFonts w:ascii="Arial" w:hAnsi="Arial" w:cs="Arial"/>
                          <w:color w:val="000000"/>
                          <w:sz w:val="14"/>
                          <w:szCs w:val="16"/>
                        </w:rPr>
                      </w:pPr>
                    </w:p>
                    <w:p w:rsidR="00C14A13" w:rsidRPr="008135A3" w:rsidRDefault="00C14A13"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5240" r="16510" b="1651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4A13" w:rsidRDefault="00C14A13" w:rsidP="005C0EA2">
                            <w:pPr>
                              <w:jc w:val="right"/>
                              <w:rPr>
                                <w:rFonts w:ascii="Arial" w:hAnsi="Arial" w:cs="Arial"/>
                                <w:color w:val="000000"/>
                                <w:sz w:val="14"/>
                                <w:szCs w:val="14"/>
                              </w:rPr>
                            </w:pPr>
                          </w:p>
                          <w:p w:rsidR="00C14A13" w:rsidRPr="00A76FA0" w:rsidRDefault="00C14A13"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C14A13" w:rsidRDefault="00C14A13" w:rsidP="005C0EA2">
                      <w:pPr>
                        <w:jc w:val="right"/>
                        <w:rPr>
                          <w:rFonts w:ascii="Arial" w:hAnsi="Arial" w:cs="Arial"/>
                          <w:color w:val="000000"/>
                          <w:sz w:val="14"/>
                          <w:szCs w:val="14"/>
                        </w:rPr>
                      </w:pPr>
                    </w:p>
                    <w:p w:rsidR="00C14A13" w:rsidRPr="00A76FA0" w:rsidRDefault="00C14A13"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p w:rsidR="00CB2DD8" w:rsidRDefault="00CB2DD8" w:rsidP="00576ED5">
      <w:pPr>
        <w:tabs>
          <w:tab w:val="left" w:pos="7088"/>
        </w:tabs>
        <w:spacing w:before="40" w:line="260" w:lineRule="exact"/>
        <w:rPr>
          <w:rFonts w:ascii="Arial" w:hAnsi="Arial" w:cs="Arial"/>
          <w:sz w:val="16"/>
          <w:szCs w:val="16"/>
        </w:rPr>
      </w:pPr>
    </w:p>
    <w:p w:rsidR="00CB2DD8" w:rsidRDefault="00CB2DD8" w:rsidP="00576ED5">
      <w:pPr>
        <w:tabs>
          <w:tab w:val="left" w:pos="7088"/>
        </w:tabs>
        <w:spacing w:before="40" w:line="260" w:lineRule="exact"/>
        <w:rPr>
          <w:rFonts w:ascii="Arial" w:hAnsi="Arial" w:cs="Arial"/>
          <w:sz w:val="16"/>
          <w:szCs w:val="16"/>
        </w:rPr>
      </w:pPr>
    </w:p>
    <w:p w:rsidR="00CB2DD8" w:rsidRDefault="00CB2DD8"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w:t>
            </w:r>
            <w:r w:rsidR="00D326D4">
              <w:rPr>
                <w:rFonts w:ascii="Arial" w:hAnsi="Arial" w:cs="Arial"/>
                <w:sz w:val="16"/>
                <w:szCs w:val="16"/>
              </w:rPr>
              <w:t>29</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63</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3</w:t>
            </w:r>
          </w:p>
        </w:tc>
      </w:tr>
    </w:tbl>
    <w:p w:rsidR="00E52C8F" w:rsidRPr="00642F80" w:rsidRDefault="00E52C8F" w:rsidP="00E6735B">
      <w:pPr>
        <w:spacing w:after="40"/>
        <w:rPr>
          <w:rFonts w:ascii="Arial" w:hAnsi="Arial" w:cs="Arial"/>
          <w:b/>
          <w:sz w:val="18"/>
        </w:rPr>
      </w:pPr>
      <w:bookmarkStart w:id="2" w:name="OLE_LINK13"/>
      <w:bookmarkStart w:id="3"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936768"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20955" r="13970" b="1778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1</w:t>
                            </w: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1</w:t>
                      </w: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19685" r="15875" b="1905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19685" r="14605" b="1905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19685" r="17145" b="1905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19685" r="20320" b="1905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2700" r="14605" b="1651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11</w:t>
                            </w: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11</w:t>
                      </w: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2700" r="19685" b="1651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76</w:t>
                            </w: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76</w:t>
                      </w: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2700" r="18415" b="1651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7</w:t>
                            </w: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7</w:t>
                      </w:r>
                    </w:p>
                    <w:p w:rsidR="00C14A13" w:rsidRDefault="00C14A13"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D47ACE" w:rsidRDefault="00D47ACE" w:rsidP="00D47ACE"/>
    <w:p w:rsidR="00D47ACE" w:rsidRPr="00D47ACE" w:rsidRDefault="00D47ACE" w:rsidP="00D47ACE"/>
    <w:p w:rsidR="00D47ACE" w:rsidRDefault="00D47ACE" w:rsidP="00D47ACE">
      <w:pPr>
        <w:ind w:firstLine="708"/>
      </w:pPr>
    </w:p>
    <w:p w:rsidR="00CB2DD8" w:rsidRDefault="00CB2DD8" w:rsidP="00D47ACE"/>
    <w:p w:rsidR="00CB2DD8" w:rsidRDefault="00CB2DD8" w:rsidP="00D47ACE"/>
    <w:p w:rsidR="00E6735B" w:rsidRPr="0040589D" w:rsidRDefault="009F78FB" w:rsidP="00D47ACE">
      <w:pPr>
        <w:rPr>
          <w:rFonts w:ascii="Arial" w:hAnsi="Arial" w:cs="Arial"/>
          <w:sz w:val="18"/>
          <w:szCs w:val="18"/>
        </w:rPr>
      </w:pPr>
      <w:r w:rsidRPr="00D47ACE">
        <w:br w:type="page"/>
      </w:r>
      <w:r w:rsidR="00E6735B" w:rsidRPr="0040589D">
        <w:rPr>
          <w:rFonts w:ascii="Arial" w:hAnsi="Arial" w:cs="Arial"/>
          <w:b/>
          <w:sz w:val="18"/>
          <w:szCs w:val="18"/>
        </w:rPr>
        <w:lastRenderedPageBreak/>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512</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513</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8D1E6F">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8D1E6F" w:rsidRPr="00642F80" w:rsidTr="0040589D">
        <w:tc>
          <w:tcPr>
            <w:tcW w:w="2068" w:type="dxa"/>
            <w:tcBorders>
              <w:right w:val="single" w:sz="18" w:space="0" w:color="auto"/>
            </w:tcBorders>
            <w:vAlign w:val="center"/>
          </w:tcPr>
          <w:p w:rsidR="008D1E6F" w:rsidRPr="00642F80" w:rsidRDefault="008D1E6F" w:rsidP="008D1E6F">
            <w:pPr>
              <w:rPr>
                <w:rFonts w:ascii="Arial" w:hAnsi="Arial" w:cs="Arial"/>
                <w:sz w:val="16"/>
                <w:szCs w:val="16"/>
              </w:rPr>
            </w:pPr>
            <w:r w:rsidRPr="008D1E6F">
              <w:rPr>
                <w:rFonts w:ascii="Arial" w:hAnsi="Arial" w:cs="Arial"/>
                <w:sz w:val="16"/>
                <w:szCs w:val="16"/>
              </w:rPr>
              <w:t>Fundacje Rodzinne</w:t>
            </w:r>
          </w:p>
        </w:tc>
        <w:tc>
          <w:tcPr>
            <w:tcW w:w="440" w:type="dxa"/>
            <w:tcBorders>
              <w:left w:val="single" w:sz="18" w:space="0" w:color="auto"/>
              <w:bottom w:val="single" w:sz="18" w:space="0" w:color="auto"/>
              <w:right w:val="single" w:sz="4" w:space="0" w:color="auto"/>
            </w:tcBorders>
            <w:vAlign w:val="center"/>
          </w:tcPr>
          <w:p w:rsidR="008D1E6F" w:rsidRPr="00642F80" w:rsidRDefault="008D1E6F" w:rsidP="008D1E6F">
            <w:pPr>
              <w:rPr>
                <w:rFonts w:ascii="Arial" w:hAnsi="Arial" w:cs="Arial"/>
                <w:sz w:val="14"/>
                <w:szCs w:val="14"/>
              </w:rPr>
            </w:pPr>
            <w:r>
              <w:rPr>
                <w:rFonts w:ascii="Arial" w:hAnsi="Arial" w:cs="Arial"/>
                <w:sz w:val="14"/>
                <w:szCs w:val="14"/>
              </w:rPr>
              <w:t>05</w:t>
            </w:r>
          </w:p>
        </w:tc>
        <w:tc>
          <w:tcPr>
            <w:tcW w:w="1680" w:type="dxa"/>
            <w:tcBorders>
              <w:left w:val="single" w:sz="4" w:space="0" w:color="auto"/>
              <w:bottom w:val="single" w:sz="18" w:space="0" w:color="auto"/>
            </w:tcBorders>
            <w:vAlign w:val="center"/>
          </w:tcPr>
          <w:p w:rsidR="008D1E6F" w:rsidRPr="00642F80" w:rsidRDefault="008D1E6F" w:rsidP="008D1E6F">
            <w:pPr>
              <w:jc w:val="right"/>
              <w:rPr>
                <w:rFonts w:ascii="Arial" w:hAnsi="Arial" w:cs="Arial"/>
                <w:sz w:val="14"/>
                <w:szCs w:val="14"/>
              </w:rPr>
            </w:pPr>
          </w:p>
        </w:tc>
        <w:tc>
          <w:tcPr>
            <w:tcW w:w="1680" w:type="dxa"/>
            <w:tcBorders>
              <w:bottom w:val="single" w:sz="18" w:space="0" w:color="auto"/>
            </w:tcBorders>
            <w:vAlign w:val="center"/>
          </w:tcPr>
          <w:p w:rsidR="008D1E6F" w:rsidRPr="00642F80" w:rsidRDefault="008D1E6F" w:rsidP="008D1E6F">
            <w:pPr>
              <w:jc w:val="right"/>
              <w:rPr>
                <w:rFonts w:ascii="Arial" w:hAnsi="Arial" w:cs="Arial"/>
                <w:sz w:val="14"/>
                <w:szCs w:val="14"/>
              </w:rPr>
            </w:pPr>
          </w:p>
        </w:tc>
        <w:tc>
          <w:tcPr>
            <w:tcW w:w="1800" w:type="dxa"/>
            <w:tcBorders>
              <w:bottom w:val="single" w:sz="18" w:space="0" w:color="auto"/>
            </w:tcBorders>
            <w:vAlign w:val="center"/>
          </w:tcPr>
          <w:p w:rsidR="008D1E6F" w:rsidRPr="00642F80" w:rsidRDefault="008D1E6F" w:rsidP="008D1E6F">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8D1E6F" w:rsidRPr="00642F80" w:rsidRDefault="008D1E6F" w:rsidP="008D1E6F">
            <w:pPr>
              <w:jc w:val="right"/>
              <w:rPr>
                <w:rFonts w:ascii="Arial" w:hAnsi="Arial" w:cs="Arial"/>
                <w:sz w:val="14"/>
                <w:szCs w:val="14"/>
              </w:rPr>
            </w:pP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2"/>
    <w:bookmarkEnd w:id="3"/>
    <w:p w:rsidR="008D1E6F" w:rsidRDefault="008D1E6F" w:rsidP="00976F7F">
      <w:pPr>
        <w:spacing w:after="40"/>
        <w:ind w:left="357"/>
        <w:rPr>
          <w:rFonts w:ascii="Arial" w:hAnsi="Arial" w:cs="Arial"/>
          <w:b/>
          <w:sz w:val="18"/>
        </w:rPr>
      </w:pPr>
    </w:p>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sidR="00FA087E">
        <w:rPr>
          <w:rFonts w:ascii="Arial" w:hAnsi="Arial" w:cs="Arial"/>
          <w:sz w:val="16"/>
          <w:szCs w:val="16"/>
        </w:rPr>
        <w:t>3 i 14</w:t>
      </w:r>
      <w:r w:rsidR="00D326D4">
        <w:rPr>
          <w:rFonts w:ascii="Arial" w:hAnsi="Arial" w:cs="Arial"/>
          <w:sz w:val="16"/>
          <w:szCs w:val="16"/>
        </w:rPr>
        <w:t>5</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8D1E6F">
        <w:trPr>
          <w:trHeight w:val="167"/>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8D1E6F">
        <w:trPr>
          <w:trHeight w:val="167"/>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8D1E6F">
        <w:trPr>
          <w:trHeight w:val="230"/>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2</w:t>
            </w:r>
          </w:p>
        </w:tc>
      </w:tr>
      <w:tr w:rsidR="000123B5" w:rsidRPr="00642F80" w:rsidTr="008D1E6F">
        <w:trPr>
          <w:trHeight w:val="237"/>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72</w:t>
            </w:r>
          </w:p>
        </w:tc>
      </w:tr>
      <w:tr w:rsidR="000123B5" w:rsidRPr="00642F80" w:rsidTr="008D1E6F">
        <w:trPr>
          <w:trHeight w:val="223"/>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p>
        </w:tc>
      </w:tr>
    </w:tbl>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 xml:space="preserve">rsz </w:t>
      </w:r>
      <w:r w:rsidR="00DC1B33">
        <w:rPr>
          <w:rFonts w:ascii="Arial" w:hAnsi="Arial" w:cs="Arial"/>
          <w:sz w:val="16"/>
          <w:szCs w:val="16"/>
        </w:rPr>
        <w:t>20</w:t>
      </w:r>
      <w:r w:rsidR="00DD78D6">
        <w:rPr>
          <w:rFonts w:ascii="Arial" w:hAnsi="Arial" w:cs="Arial"/>
          <w:sz w:val="16"/>
          <w:szCs w:val="16"/>
        </w:rPr>
        <w:t>6</w:t>
      </w:r>
      <w:r w:rsidR="00DC1B33">
        <w:rPr>
          <w:rFonts w:ascii="Arial" w:hAnsi="Arial" w:cs="Arial"/>
          <w:sz w:val="16"/>
          <w:szCs w:val="16"/>
        </w:rPr>
        <w:t xml:space="preserve"> </w:t>
      </w:r>
      <w:r w:rsidR="00D33258" w:rsidRPr="00642F80">
        <w:rPr>
          <w:rFonts w:ascii="Arial" w:hAnsi="Arial" w:cs="Arial"/>
          <w:sz w:val="16"/>
          <w:szCs w:val="16"/>
        </w:rPr>
        <w:t xml:space="preserve">+ Dział 1.1.2. wiersz </w:t>
      </w:r>
      <w:r w:rsidR="006C4766">
        <w:rPr>
          <w:rFonts w:ascii="Arial" w:hAnsi="Arial" w:cs="Arial"/>
          <w:sz w:val="16"/>
          <w:szCs w:val="16"/>
        </w:rPr>
        <w:t>2</w:t>
      </w:r>
      <w:r w:rsidR="00DD78D6">
        <w:rPr>
          <w:rFonts w:ascii="Arial" w:hAnsi="Arial" w:cs="Arial"/>
          <w:sz w:val="16"/>
          <w:szCs w:val="16"/>
        </w:rPr>
        <w:t>10</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8D1E6F">
        <w:trPr>
          <w:cantSplit/>
          <w:trHeight w:val="199"/>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6C4766">
        <w:rPr>
          <w:rFonts w:ascii="Arial" w:hAnsi="Arial" w:cs="Arial"/>
          <w:sz w:val="16"/>
          <w:szCs w:val="16"/>
        </w:rPr>
        <w:t>20</w:t>
      </w:r>
      <w:r w:rsidR="00DD78D6">
        <w:rPr>
          <w:rFonts w:ascii="Arial" w:hAnsi="Arial" w:cs="Arial"/>
          <w:sz w:val="16"/>
          <w:szCs w:val="16"/>
        </w:rPr>
        <w:t>9</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8D1E6F">
        <w:trPr>
          <w:cantSplit/>
          <w:trHeight w:val="227"/>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8D1E6F">
        <w:trPr>
          <w:trHeight w:val="391"/>
        </w:trPr>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lastRenderedPageBreak/>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5</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4" w:name="OLE_LINK5"/>
            <w:r w:rsidRPr="00DA2E2E">
              <w:rPr>
                <w:rFonts w:ascii="Arial" w:hAnsi="Arial" w:cs="Arial"/>
                <w:sz w:val="16"/>
                <w:szCs w:val="16"/>
              </w:rPr>
              <w:t>Liczba</w:t>
            </w:r>
            <w:bookmarkEnd w:id="4"/>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936768" w:rsidP="00F52945">
      <w:pPr>
        <w:spacing w:line="360" w:lineRule="auto"/>
        <w:jc w:val="both"/>
        <w:rPr>
          <w:rFonts w:ascii="Arial" w:hAnsi="Arial" w:cs="Arial"/>
        </w:rPr>
      </w:pPr>
      <w:r w:rsidRPr="00D4515F">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9050" t="18415" r="18415" b="1587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C14A13" w:rsidRPr="009331BF" w:rsidRDefault="00C14A13" w:rsidP="00003579">
                            <w:pPr>
                              <w:jc w:val="right"/>
                              <w:rPr>
                                <w:rFonts w:ascii="Arial" w:hAnsi="Arial" w:cs="Arial"/>
                                <w:color w:val="000000"/>
                                <w:sz w:val="14"/>
                                <w:szCs w:val="14"/>
                              </w:rPr>
                            </w:pPr>
                          </w:p>
                          <w:p w:rsidR="00C14A13" w:rsidRDefault="00C14A13"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C14A13" w:rsidRPr="009331BF" w:rsidRDefault="00C14A13" w:rsidP="00003579">
                      <w:pPr>
                        <w:jc w:val="right"/>
                        <w:rPr>
                          <w:rFonts w:ascii="Arial" w:hAnsi="Arial" w:cs="Arial"/>
                          <w:color w:val="000000"/>
                          <w:sz w:val="14"/>
                          <w:szCs w:val="14"/>
                        </w:rPr>
                      </w:pPr>
                    </w:p>
                    <w:p w:rsidR="00C14A13" w:rsidRDefault="00C14A13"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F25C01" w:rsidRPr="00F25C01" w:rsidRDefault="00F25C01" w:rsidP="00F25C01">
      <w:pPr>
        <w:rPr>
          <w:rFonts w:ascii="Arial" w:hAnsi="Arial" w:cs="Arial"/>
          <w:sz w:val="14"/>
          <w:szCs w:val="14"/>
        </w:rPr>
      </w:pPr>
      <w:r w:rsidRPr="00F25C01">
        <w:rPr>
          <w:rFonts w:ascii="Arial" w:hAnsi="Arial" w:cs="Arial"/>
          <w:b/>
          <w:bCs/>
          <w:sz w:val="16"/>
        </w:rPr>
        <w:t xml:space="preserve">UWAGA : </w:t>
      </w:r>
      <w:r w:rsidRPr="00F25C01">
        <w:rPr>
          <w:rFonts w:ascii="Arial" w:hAnsi="Arial" w:cs="Arial"/>
          <w:b/>
          <w:bCs/>
          <w:i/>
          <w:iCs/>
          <w:sz w:val="16"/>
        </w:rPr>
        <w:t xml:space="preserve">w każdej sprawie, w której zapadło prawomocne orzeczenie o nabyciu ( zarówno w postępowaniu procesowym jak i nieprocesowym) nieruchomości przez cudzoziemca przesyła się niezwłocznie odpis orzeczenia do MSWiA.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t>Dział 1.1.o.</w:t>
      </w:r>
      <w:r w:rsidR="005D4708">
        <w:rPr>
          <w:rFonts w:cs="Arial"/>
          <w:color w:val="auto"/>
          <w:sz w:val="18"/>
          <w:szCs w:val="18"/>
        </w:rPr>
        <w:t>1. Struktura wpływu spraw</w:t>
      </w:r>
      <w:r w:rsidR="00F52945" w:rsidRPr="00642F80">
        <w:rPr>
          <w:rFonts w:cs="Arial"/>
          <w:color w:val="auto"/>
          <w:sz w:val="18"/>
          <w:szCs w:val="18"/>
        </w:rPr>
        <w:t xml:space="preserve">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775"/>
        <w:gridCol w:w="2680"/>
        <w:gridCol w:w="378"/>
        <w:gridCol w:w="12"/>
        <w:gridCol w:w="1015"/>
        <w:gridCol w:w="12"/>
        <w:gridCol w:w="973"/>
        <w:gridCol w:w="12"/>
        <w:gridCol w:w="570"/>
        <w:gridCol w:w="12"/>
        <w:gridCol w:w="572"/>
        <w:gridCol w:w="12"/>
        <w:gridCol w:w="570"/>
        <w:gridCol w:w="12"/>
        <w:gridCol w:w="567"/>
        <w:gridCol w:w="12"/>
        <w:gridCol w:w="582"/>
        <w:gridCol w:w="12"/>
        <w:gridCol w:w="567"/>
        <w:gridCol w:w="12"/>
        <w:gridCol w:w="570"/>
        <w:gridCol w:w="9"/>
        <w:gridCol w:w="1072"/>
        <w:gridCol w:w="9"/>
        <w:gridCol w:w="804"/>
        <w:gridCol w:w="9"/>
        <w:gridCol w:w="842"/>
        <w:gridCol w:w="12"/>
      </w:tblGrid>
      <w:tr w:rsidR="00361455" w:rsidRPr="00361455" w:rsidTr="00361455">
        <w:trPr>
          <w:gridAfter w:val="1"/>
          <w:wAfter w:w="12" w:type="dxa"/>
          <w:cantSplit/>
          <w:trHeight w:val="213"/>
          <w:tblHeader/>
        </w:trPr>
        <w:tc>
          <w:tcPr>
            <w:tcW w:w="6187" w:type="dxa"/>
            <w:gridSpan w:val="4"/>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24"/>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gridAfter w:val="1"/>
          <w:wAfter w:w="12" w:type="dxa"/>
          <w:cantSplit/>
          <w:trHeight w:val="170"/>
          <w:tblHeader/>
        </w:trPr>
        <w:tc>
          <w:tcPr>
            <w:tcW w:w="6187" w:type="dxa"/>
            <w:gridSpan w:val="4"/>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gridSpan w:val="2"/>
          </w:tcPr>
          <w:p w:rsidR="00361455" w:rsidRPr="00361455" w:rsidRDefault="00361455" w:rsidP="00361455">
            <w:pPr>
              <w:jc w:val="center"/>
              <w:rPr>
                <w:rFonts w:ascii="Arial" w:hAnsi="Arial" w:cs="Arial"/>
                <w:bCs/>
                <w:iCs/>
                <w:sz w:val="14"/>
                <w:szCs w:val="14"/>
              </w:rPr>
            </w:pPr>
          </w:p>
        </w:tc>
        <w:tc>
          <w:tcPr>
            <w:tcW w:w="3500" w:type="dxa"/>
            <w:gridSpan w:val="1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4"/>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gridAfter w:val="1"/>
          <w:wAfter w:w="12" w:type="dxa"/>
          <w:cantSplit/>
          <w:trHeight w:val="199"/>
          <w:tblHeader/>
        </w:trPr>
        <w:tc>
          <w:tcPr>
            <w:tcW w:w="6187" w:type="dxa"/>
            <w:gridSpan w:val="4"/>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gridSpan w:val="2"/>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gridSpan w:val="2"/>
            <w:vMerge/>
            <w:vAlign w:val="center"/>
          </w:tcPr>
          <w:p w:rsidR="00361455" w:rsidRPr="00361455" w:rsidRDefault="00361455" w:rsidP="00361455">
            <w:pPr>
              <w:jc w:val="center"/>
              <w:rPr>
                <w:rFonts w:ascii="Arial" w:hAnsi="Arial" w:cs="Arial"/>
                <w:b/>
                <w:bCs/>
                <w:iCs/>
                <w:sz w:val="14"/>
                <w:szCs w:val="14"/>
              </w:rPr>
            </w:pPr>
          </w:p>
        </w:tc>
        <w:tc>
          <w:tcPr>
            <w:tcW w:w="813"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gridAfter w:val="1"/>
          <w:wAfter w:w="12" w:type="dxa"/>
          <w:cantSplit/>
          <w:trHeight w:hRule="exact" w:val="142"/>
          <w:tblHeader/>
        </w:trPr>
        <w:tc>
          <w:tcPr>
            <w:tcW w:w="6187" w:type="dxa"/>
            <w:gridSpan w:val="4"/>
            <w:tcBorders>
              <w:bottom w:val="single" w:sz="4"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121C2B" w:rsidTr="00361455">
        <w:trPr>
          <w:cantSplit/>
          <w:trHeight w:hRule="exact" w:val="227"/>
        </w:trPr>
        <w:tc>
          <w:tcPr>
            <w:tcW w:w="5809" w:type="dxa"/>
            <w:gridSpan w:val="3"/>
            <w:tcBorders>
              <w:bottom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 xml:space="preserve">Pozostało z ubiegłego roku </w:t>
            </w:r>
            <w:bookmarkStart w:id="5" w:name="OLE_LINK3"/>
            <w:bookmarkStart w:id="6" w:name="OLE_LINK4"/>
            <w:r w:rsidRPr="00361455">
              <w:rPr>
                <w:rFonts w:ascii="Arial" w:hAnsi="Arial" w:cs="Arial"/>
                <w:iCs/>
                <w:sz w:val="14"/>
                <w:szCs w:val="14"/>
              </w:rPr>
              <w:t>(w.01=dz.1.1.1 + dz.1.1.2 kol.1 odpowiednie wiersze</w:t>
            </w:r>
            <w:bookmarkEnd w:id="5"/>
            <w:bookmarkEnd w:id="6"/>
            <w:r w:rsidRPr="00361455">
              <w:rPr>
                <w:rFonts w:ascii="Arial" w:hAnsi="Arial" w:cs="Arial"/>
                <w:iCs/>
                <w:sz w:val="14"/>
                <w:szCs w:val="14"/>
              </w:rPr>
              <w:t>)</w:t>
            </w:r>
          </w:p>
        </w:tc>
        <w:tc>
          <w:tcPr>
            <w:tcW w:w="390" w:type="dxa"/>
            <w:gridSpan w:val="2"/>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1 191</w:t>
            </w:r>
          </w:p>
        </w:tc>
        <w:tc>
          <w:tcPr>
            <w:tcW w:w="985"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974</w:t>
            </w: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869</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1081"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217</w:t>
            </w:r>
          </w:p>
        </w:tc>
        <w:tc>
          <w:tcPr>
            <w:tcW w:w="813"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185</w:t>
            </w:r>
          </w:p>
        </w:tc>
        <w:tc>
          <w:tcPr>
            <w:tcW w:w="854" w:type="dxa"/>
            <w:gridSpan w:val="2"/>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w:t>
            </w:r>
          </w:p>
        </w:tc>
      </w:tr>
      <w:tr w:rsidR="00361455" w:rsidRPr="00121C2B" w:rsidTr="00361455">
        <w:trPr>
          <w:cantSplit/>
          <w:trHeight w:hRule="exact" w:val="227"/>
        </w:trPr>
        <w:tc>
          <w:tcPr>
            <w:tcW w:w="5809" w:type="dxa"/>
            <w:gridSpan w:val="3"/>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Wpłynęło ogółem</w:t>
            </w:r>
            <w:r w:rsidRPr="00361455">
              <w:rPr>
                <w:rFonts w:ascii="Arial" w:hAnsi="Arial" w:cs="Arial"/>
                <w:b/>
                <w:iCs/>
                <w:sz w:val="14"/>
                <w:szCs w:val="14"/>
              </w:rPr>
              <w:t xml:space="preserve"> </w:t>
            </w:r>
            <w:r w:rsidRPr="00361455">
              <w:rPr>
                <w:rFonts w:ascii="Arial" w:hAnsi="Arial" w:cs="Arial"/>
                <w:iCs/>
                <w:sz w:val="14"/>
                <w:szCs w:val="14"/>
              </w:rPr>
              <w:t>(w.02=dz.1.1.1 + dz.1.1.2 kol.2 odpowiednie wiersze = w.03+2</w:t>
            </w:r>
            <w:r w:rsidR="00D326D4">
              <w:rPr>
                <w:rFonts w:ascii="Arial" w:hAnsi="Arial" w:cs="Arial"/>
                <w:iCs/>
                <w:sz w:val="14"/>
                <w:szCs w:val="14"/>
              </w:rPr>
              <w:t>7</w:t>
            </w:r>
            <w:r w:rsidRPr="00361455">
              <w:rPr>
                <w:rFonts w:ascii="Arial" w:hAnsi="Arial" w:cs="Arial"/>
                <w:iCs/>
                <w:sz w:val="14"/>
                <w:szCs w:val="14"/>
              </w:rPr>
              <w:t>)</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1 503</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1 045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608</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25</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76</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140</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111</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458</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329</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112</w:t>
            </w:r>
          </w:p>
        </w:tc>
      </w:tr>
      <w:tr w:rsidR="00361455" w:rsidRPr="00121C2B" w:rsidTr="00361455">
        <w:trPr>
          <w:cantSplit/>
          <w:trHeight w:hRule="exact" w:val="284"/>
        </w:trPr>
        <w:tc>
          <w:tcPr>
            <w:tcW w:w="354" w:type="dxa"/>
            <w:vMerge w:val="restart"/>
            <w:tcBorders>
              <w:top w:val="single" w:sz="6" w:space="0" w:color="auto"/>
              <w:right w:val="single" w:sz="6" w:space="0" w:color="auto"/>
            </w:tcBorders>
            <w:textDirection w:val="btLr"/>
          </w:tcPr>
          <w:p w:rsidR="00361455" w:rsidRPr="00121C2B" w:rsidRDefault="00361455" w:rsidP="00361455">
            <w:pPr>
              <w:pStyle w:val="Tekstblokowy"/>
              <w:spacing w:before="0" w:after="0"/>
              <w:ind w:left="82"/>
              <w:jc w:val="center"/>
              <w:rPr>
                <w:rFonts w:cs="Arial"/>
                <w:sz w:val="14"/>
                <w:szCs w:val="14"/>
              </w:rPr>
            </w:pPr>
            <w:r w:rsidRPr="00121C2B">
              <w:rPr>
                <w:sz w:val="14"/>
                <w:szCs w:val="14"/>
              </w:rPr>
              <w:t>W tym ponownie wpisane</w:t>
            </w:r>
          </w:p>
          <w:p w:rsidR="00361455" w:rsidRPr="00121C2B" w:rsidRDefault="00361455" w:rsidP="00361455">
            <w:pPr>
              <w:pStyle w:val="Tekstblokowy"/>
              <w:spacing w:before="0" w:after="0"/>
              <w:ind w:left="82"/>
              <w:jc w:val="center"/>
              <w:rPr>
                <w:rFonts w:cs="Arial"/>
                <w:sz w:val="14"/>
                <w:szCs w:val="14"/>
              </w:rPr>
            </w:pPr>
          </w:p>
        </w:tc>
        <w:tc>
          <w:tcPr>
            <w:tcW w:w="5455" w:type="dxa"/>
            <w:gridSpan w:val="2"/>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razem (w.03 = w.04 do </w:t>
            </w:r>
            <w:r w:rsidR="00D326D4">
              <w:rPr>
                <w:rFonts w:ascii="Arial" w:hAnsi="Arial" w:cs="Arial"/>
                <w:iCs/>
                <w:sz w:val="14"/>
                <w:szCs w:val="14"/>
              </w:rPr>
              <w:t>26</w:t>
            </w:r>
            <w:r w:rsidRPr="00361455">
              <w:rPr>
                <w:rFonts w:ascii="Arial" w:hAnsi="Arial" w:cs="Arial"/>
                <w:iCs/>
                <w:sz w:val="14"/>
                <w:szCs w:val="14"/>
              </w:rPr>
              <w:t xml:space="preserve">) ponownie wpisane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96</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90</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top w:val="single" w:sz="6" w:space="0" w:color="auto"/>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zwrot pozwu / wniosku / skargi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401"/>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przekazanie z innych jednostek na podstawie art. 200 kpc (z wyjątkiem zmian organizacyjnych)</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57</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36</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320"/>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sprawy do odrębnego rozpoznania – poprzednio połączonej na podstawie art. 219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roszczenia do odrębnego postępowania</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sprawy zawieszone zakreślone, które podjęto</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shd w:val="clear" w:color="auto" w:fill="auto"/>
            <w:vAlign w:val="center"/>
          </w:tcPr>
          <w:p w:rsidR="00361455" w:rsidRPr="00361455" w:rsidRDefault="00F25C01" w:rsidP="00361455">
            <w:pPr>
              <w:rPr>
                <w:rFonts w:ascii="Arial" w:hAnsi="Arial" w:cs="Arial"/>
                <w:iCs/>
                <w:sz w:val="14"/>
                <w:szCs w:val="14"/>
              </w:rPr>
            </w:pPr>
            <w:r w:rsidRPr="00D660B6">
              <w:rPr>
                <w:rFonts w:ascii="Arial" w:hAnsi="Arial" w:cs="Arial"/>
                <w:iCs/>
                <w:sz w:val="14"/>
                <w:szCs w:val="14"/>
              </w:rPr>
              <w:t xml:space="preserve">wpisane na </w:t>
            </w:r>
            <w:r w:rsidRPr="00F25C01">
              <w:rPr>
                <w:rFonts w:ascii="Arial" w:hAnsi="Arial" w:cs="Arial"/>
                <w:iCs/>
                <w:sz w:val="14"/>
                <w:szCs w:val="14"/>
              </w:rPr>
              <w:t>podstawie art. 493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505§1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tego samego pionu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różnych pionów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F25C01">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przez SR Lublin-Zachód (</w:t>
            </w:r>
            <w:r w:rsidRPr="00361455">
              <w:rPr>
                <w:rFonts w:ascii="Arial" w:hAnsi="Arial" w:cs="Arial"/>
                <w:b/>
                <w:iCs/>
                <w:sz w:val="14"/>
                <w:szCs w:val="14"/>
                <w:u w:val="single"/>
              </w:rPr>
              <w:t>e-sąd</w:t>
            </w:r>
            <w:r w:rsidRPr="00361455">
              <w:rPr>
                <w:rFonts w:ascii="Arial" w:hAnsi="Arial" w:cs="Arial"/>
                <w:iCs/>
                <w:sz w:val="14"/>
                <w:szCs w:val="14"/>
              </w:rPr>
              <w:t xml:space="preserv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583410" w:rsidRPr="00121C2B" w:rsidTr="00361455">
        <w:trPr>
          <w:cantSplit/>
          <w:trHeight w:hRule="exact" w:val="198"/>
        </w:trPr>
        <w:tc>
          <w:tcPr>
            <w:tcW w:w="354" w:type="dxa"/>
            <w:vMerge/>
            <w:tcBorders>
              <w:right w:val="single" w:sz="6" w:space="0" w:color="auto"/>
            </w:tcBorders>
            <w:vAlign w:val="center"/>
          </w:tcPr>
          <w:p w:rsidR="00583410" w:rsidRPr="00121C2B" w:rsidRDefault="00583410" w:rsidP="00583410">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 xml:space="preserve">wpisane w wyniku przywrócenia terminu do wniesienia środka zaskarżenia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1</w:t>
            </w:r>
            <w:r>
              <w:rPr>
                <w:rFonts w:ascii="Arial" w:hAnsi="Arial" w:cs="Arial"/>
                <w:iCs/>
                <w:sz w:val="12"/>
                <w:szCs w:val="12"/>
              </w:rPr>
              <w:t>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198"/>
        </w:trPr>
        <w:tc>
          <w:tcPr>
            <w:tcW w:w="354" w:type="dxa"/>
            <w:vMerge/>
            <w:tcBorders>
              <w:right w:val="single" w:sz="6" w:space="0" w:color="auto"/>
            </w:tcBorders>
            <w:vAlign w:val="center"/>
          </w:tcPr>
          <w:p w:rsidR="00583410" w:rsidRPr="00121C2B" w:rsidRDefault="00583410" w:rsidP="00583410">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ind w:right="-35"/>
              <w:rPr>
                <w:rFonts w:ascii="Arial" w:hAnsi="Arial" w:cs="Arial"/>
                <w:iCs/>
                <w:sz w:val="14"/>
                <w:szCs w:val="14"/>
              </w:rPr>
            </w:pPr>
            <w:r w:rsidRPr="00361455">
              <w:rPr>
                <w:rFonts w:ascii="Arial" w:hAnsi="Arial" w:cs="Arial"/>
                <w:iCs/>
                <w:sz w:val="14"/>
                <w:szCs w:val="14"/>
              </w:rPr>
              <w:t xml:space="preserve">po uchyleniu orzeczenia i przekazaniu sprawy do ponownego rozpoznania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1</w:t>
            </w:r>
            <w:r>
              <w:rPr>
                <w:rFonts w:ascii="Arial" w:hAnsi="Arial" w:cs="Arial"/>
                <w:iCs/>
                <w:sz w:val="12"/>
                <w:szCs w:val="12"/>
              </w:rPr>
              <w:t>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5</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4</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4</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198"/>
        </w:trPr>
        <w:tc>
          <w:tcPr>
            <w:tcW w:w="354" w:type="dxa"/>
            <w:vMerge/>
            <w:tcBorders>
              <w:right w:val="single" w:sz="6" w:space="0" w:color="auto"/>
            </w:tcBorders>
            <w:textDirection w:val="btLr"/>
            <w:vAlign w:val="center"/>
          </w:tcPr>
          <w:p w:rsidR="00583410" w:rsidRPr="00121C2B" w:rsidRDefault="00583410" w:rsidP="00583410">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rPr>
                <w:rFonts w:ascii="Arial" w:hAnsi="Arial" w:cs="Arial"/>
                <w:sz w:val="14"/>
                <w:szCs w:val="14"/>
              </w:rPr>
            </w:pPr>
            <w:r w:rsidRPr="00361455">
              <w:rPr>
                <w:rFonts w:ascii="Arial" w:hAnsi="Arial" w:cs="Arial"/>
                <w:sz w:val="14"/>
                <w:szCs w:val="14"/>
              </w:rPr>
              <w:t>w wyniku zmian zarządzenia MS o biurowości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1</w:t>
            </w:r>
            <w:r>
              <w:rPr>
                <w:rFonts w:ascii="Arial" w:hAnsi="Arial" w:cs="Arial"/>
                <w:iCs/>
                <w:sz w:val="12"/>
                <w:szCs w:val="12"/>
              </w:rPr>
              <w:t>7</w:t>
            </w:r>
          </w:p>
        </w:tc>
        <w:tc>
          <w:tcPr>
            <w:tcW w:w="1027"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rPr>
                <w:rFonts w:ascii="Arial" w:hAnsi="Arial" w:cs="Arial"/>
                <w:iCs/>
                <w:sz w:val="14"/>
                <w:szCs w:val="14"/>
              </w:rPr>
            </w:pPr>
          </w:p>
        </w:tc>
        <w:tc>
          <w:tcPr>
            <w:tcW w:w="2775" w:type="dxa"/>
            <w:vMerge w:val="restart"/>
            <w:tcBorders>
              <w:left w:val="single" w:sz="6" w:space="0" w:color="auto"/>
              <w:right w:val="single" w:sz="6"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0" w:type="dxa"/>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wydziału (ów) /sekcji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1</w:t>
            </w:r>
            <w:r>
              <w:rPr>
                <w:rFonts w:ascii="Arial" w:hAnsi="Arial" w:cs="Arial"/>
                <w:iCs/>
                <w:sz w:val="12"/>
                <w:szCs w:val="12"/>
              </w:rPr>
              <w:t>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2775" w:type="dxa"/>
            <w:vMerge/>
            <w:tcBorders>
              <w:left w:val="single" w:sz="6" w:space="0" w:color="auto"/>
              <w:right w:val="single" w:sz="6" w:space="0" w:color="auto"/>
            </w:tcBorders>
            <w:vAlign w:val="center"/>
          </w:tcPr>
          <w:p w:rsidR="00583410" w:rsidRPr="00361455" w:rsidRDefault="00583410" w:rsidP="00583410">
            <w:pPr>
              <w:rPr>
                <w:rFonts w:ascii="Arial" w:hAnsi="Arial" w:cs="Arial"/>
                <w:iCs/>
                <w:sz w:val="14"/>
                <w:szCs w:val="14"/>
              </w:rPr>
            </w:pPr>
          </w:p>
        </w:tc>
        <w:tc>
          <w:tcPr>
            <w:tcW w:w="2680" w:type="dxa"/>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Pr>
                <w:rFonts w:ascii="Arial" w:hAnsi="Arial" w:cs="Arial"/>
                <w:iCs/>
                <w:sz w:val="12"/>
                <w:szCs w:val="12"/>
              </w:rPr>
              <w:t>19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2775" w:type="dxa"/>
            <w:vMerge w:val="restart"/>
            <w:tcBorders>
              <w:left w:val="single" w:sz="6" w:space="0" w:color="auto"/>
              <w:right w:val="single" w:sz="6"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w związku ze zmianą obszaru właściwości miejscowej</w:t>
            </w:r>
          </w:p>
        </w:tc>
        <w:tc>
          <w:tcPr>
            <w:tcW w:w="2680" w:type="dxa"/>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wydziału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2775" w:type="dxa"/>
            <w:vMerge/>
            <w:tcBorders>
              <w:left w:val="single" w:sz="6" w:space="0" w:color="auto"/>
              <w:right w:val="single" w:sz="6" w:space="0" w:color="auto"/>
            </w:tcBorders>
            <w:vAlign w:val="center"/>
          </w:tcPr>
          <w:p w:rsidR="00583410" w:rsidRPr="00361455" w:rsidRDefault="00583410" w:rsidP="00583410">
            <w:pPr>
              <w:rPr>
                <w:rFonts w:ascii="Arial" w:hAnsi="Arial" w:cs="Arial"/>
                <w:iCs/>
                <w:sz w:val="14"/>
                <w:szCs w:val="14"/>
              </w:rPr>
            </w:pPr>
          </w:p>
        </w:tc>
        <w:tc>
          <w:tcPr>
            <w:tcW w:w="2680" w:type="dxa"/>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komentarza"/>
              <w:rPr>
                <w:rFonts w:ascii="Arial" w:hAnsi="Arial" w:cs="Arial"/>
                <w:iCs/>
                <w:sz w:val="14"/>
                <w:szCs w:val="14"/>
              </w:rPr>
            </w:pPr>
            <w:r w:rsidRPr="00361455">
              <w:rPr>
                <w:rFonts w:ascii="Arial" w:hAnsi="Arial" w:cs="Arial"/>
                <w:iCs/>
                <w:sz w:val="14"/>
                <w:szCs w:val="14"/>
              </w:rPr>
              <w:t>w wyniku zmiany trybu lub rodzaju postępowania (art. 201 § 1 i 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AC7C4E">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komentarza"/>
              <w:rPr>
                <w:rFonts w:ascii="Arial" w:hAnsi="Arial" w:cs="Arial"/>
                <w:iCs/>
                <w:sz w:val="14"/>
                <w:szCs w:val="14"/>
              </w:rPr>
            </w:pPr>
            <w:r w:rsidRPr="00361455">
              <w:rPr>
                <w:rFonts w:ascii="Arial" w:hAnsi="Arial" w:cs="Arial"/>
                <w:iCs/>
                <w:sz w:val="14"/>
                <w:szCs w:val="14"/>
              </w:rPr>
              <w:t>dokonano omyłkowego wpisu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0B0AA3">
        <w:trPr>
          <w:cantSplit/>
          <w:trHeight w:hRule="exact" w:val="384"/>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komentarza"/>
              <w:rPr>
                <w:rFonts w:ascii="Arial" w:hAnsi="Arial" w:cs="Arial"/>
                <w:iCs/>
                <w:sz w:val="14"/>
                <w:szCs w:val="14"/>
              </w:rPr>
            </w:pPr>
            <w:r>
              <w:rPr>
                <w:rFonts w:ascii="Arial" w:hAnsi="Arial" w:cs="Arial"/>
                <w:iCs/>
                <w:sz w:val="14"/>
                <w:szCs w:val="14"/>
              </w:rPr>
              <w:t>w</w:t>
            </w:r>
            <w:r w:rsidRPr="00D326D4">
              <w:rPr>
                <w:rFonts w:ascii="Arial" w:hAnsi="Arial" w:cs="Arial"/>
                <w:iCs/>
                <w:sz w:val="14"/>
                <w:szCs w:val="14"/>
              </w:rPr>
              <w:t>pływ spraw</w:t>
            </w:r>
            <w:r>
              <w:rPr>
                <w:rFonts w:ascii="Arial" w:hAnsi="Arial" w:cs="Arial"/>
                <w:iCs/>
                <w:sz w:val="14"/>
                <w:szCs w:val="14"/>
              </w:rPr>
              <w:t xml:space="preserve"> </w:t>
            </w:r>
            <w:r w:rsidRPr="00361455">
              <w:rPr>
                <w:rFonts w:ascii="Arial" w:hAnsi="Arial" w:cs="Arial"/>
                <w:iCs/>
                <w:sz w:val="14"/>
                <w:szCs w:val="14"/>
              </w:rPr>
              <w:t>w związku ze wspólnym wpływem § 77 ust.2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072D65">
        <w:trPr>
          <w:cantSplit/>
          <w:trHeight w:hRule="exact" w:val="470"/>
        </w:trPr>
        <w:tc>
          <w:tcPr>
            <w:tcW w:w="354" w:type="dxa"/>
            <w:vMerge/>
            <w:tcBorders>
              <w:right w:val="single" w:sz="6" w:space="0" w:color="auto"/>
            </w:tcBorders>
            <w:vAlign w:val="center"/>
          </w:tcPr>
          <w:p w:rsidR="00583410" w:rsidRPr="00121C2B" w:rsidRDefault="00583410" w:rsidP="00583410">
            <w:pPr>
              <w:pStyle w:val="Tekstdymk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dymka"/>
              <w:rPr>
                <w:rFonts w:ascii="Arial" w:hAnsi="Arial" w:cs="Arial"/>
                <w:iCs/>
                <w:sz w:val="14"/>
                <w:szCs w:val="14"/>
              </w:rPr>
            </w:pPr>
            <w:r w:rsidRPr="00BD187B">
              <w:rPr>
                <w:rFonts w:ascii="Arial" w:hAnsi="Arial" w:cs="Arial"/>
                <w:iCs/>
                <w:sz w:val="14"/>
                <w:szCs w:val="14"/>
              </w:rPr>
              <w:t>w wyniku uchylonych nakazów zapłaty na podstawie art. 480</w:t>
            </w:r>
            <w:r w:rsidRPr="00BD187B">
              <w:rPr>
                <w:rFonts w:ascii="Arial" w:hAnsi="Arial" w:cs="Arial"/>
                <w:iCs/>
                <w:sz w:val="14"/>
                <w:szCs w:val="14"/>
                <w:vertAlign w:val="superscript"/>
              </w:rPr>
              <w:t>2</w:t>
            </w:r>
            <w:r w:rsidRPr="00BD187B">
              <w:rPr>
                <w:rFonts w:ascii="Arial" w:hAnsi="Arial" w:cs="Arial"/>
                <w:iCs/>
                <w:sz w:val="14"/>
                <w:szCs w:val="14"/>
              </w:rPr>
              <w:t xml:space="preserve"> § 5 kpc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582"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59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583410" w:rsidRPr="00583410" w:rsidRDefault="00583410" w:rsidP="00583410">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1081"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813"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854" w:type="dxa"/>
            <w:gridSpan w:val="2"/>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dymk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dymka"/>
              <w:rPr>
                <w:rFonts w:ascii="Arial" w:hAnsi="Arial" w:cs="Arial"/>
                <w:iCs/>
                <w:sz w:val="14"/>
                <w:szCs w:val="14"/>
              </w:rPr>
            </w:pPr>
            <w:r w:rsidRPr="00361455">
              <w:rPr>
                <w:rFonts w:ascii="Arial" w:hAnsi="Arial" w:cs="Arial"/>
                <w:iCs/>
                <w:sz w:val="14"/>
                <w:szCs w:val="14"/>
              </w:rPr>
              <w:t>inne ponownie wpisane</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7</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5809" w:type="dxa"/>
            <w:gridSpan w:val="3"/>
            <w:tcBorders>
              <w:bottom w:val="single" w:sz="6" w:space="0" w:color="auto"/>
              <w:right w:val="single" w:sz="12" w:space="0" w:color="auto"/>
            </w:tcBorders>
            <w:vAlign w:val="center"/>
          </w:tcPr>
          <w:p w:rsidR="00583410" w:rsidRPr="00361455" w:rsidRDefault="00583410" w:rsidP="00583410">
            <w:pPr>
              <w:pStyle w:val="Tekstdymka"/>
              <w:rPr>
                <w:rFonts w:ascii="Arial" w:hAnsi="Arial" w:cs="Arial"/>
                <w:iCs/>
                <w:sz w:val="14"/>
                <w:szCs w:val="14"/>
              </w:rPr>
            </w:pPr>
            <w:r w:rsidRPr="00361455">
              <w:rPr>
                <w:rFonts w:ascii="Arial" w:hAnsi="Arial" w:cs="Arial"/>
                <w:iCs/>
                <w:sz w:val="14"/>
                <w:szCs w:val="14"/>
              </w:rPr>
              <w:t>Wpływ pozostałych spraw</w:t>
            </w:r>
          </w:p>
        </w:tc>
        <w:tc>
          <w:tcPr>
            <w:tcW w:w="390" w:type="dxa"/>
            <w:gridSpan w:val="2"/>
            <w:tcBorders>
              <w:top w:val="single" w:sz="6" w:space="0" w:color="auto"/>
              <w:left w:val="single" w:sz="12" w:space="0" w:color="auto"/>
              <w:bottom w:val="single" w:sz="12"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7</w:t>
            </w:r>
          </w:p>
        </w:tc>
        <w:tc>
          <w:tcPr>
            <w:tcW w:w="1027"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1 407</w:t>
            </w:r>
          </w:p>
        </w:tc>
        <w:tc>
          <w:tcPr>
            <w:tcW w:w="985"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955</w:t>
            </w: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542</w:t>
            </w:r>
          </w:p>
        </w:tc>
        <w:tc>
          <w:tcPr>
            <w:tcW w:w="584"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75</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24</w:t>
            </w:r>
          </w:p>
        </w:tc>
        <w:tc>
          <w:tcPr>
            <w:tcW w:w="594"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67</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136</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111</w:t>
            </w:r>
          </w:p>
        </w:tc>
        <w:tc>
          <w:tcPr>
            <w:tcW w:w="1081"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452</w:t>
            </w:r>
          </w:p>
        </w:tc>
        <w:tc>
          <w:tcPr>
            <w:tcW w:w="813"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323</w:t>
            </w:r>
          </w:p>
        </w:tc>
        <w:tc>
          <w:tcPr>
            <w:tcW w:w="854" w:type="dxa"/>
            <w:gridSpan w:val="2"/>
            <w:tcBorders>
              <w:top w:val="single" w:sz="6" w:space="0" w:color="auto"/>
              <w:left w:val="single" w:sz="6" w:space="0" w:color="auto"/>
              <w:bottom w:val="single" w:sz="12" w:space="0" w:color="auto"/>
              <w:right w:val="single" w:sz="12"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112</w:t>
            </w:r>
          </w:p>
        </w:tc>
      </w:tr>
    </w:tbl>
    <w:p w:rsidR="0098061B" w:rsidRDefault="00B574AD" w:rsidP="005D4708">
      <w:pPr>
        <w:pStyle w:val="Nagwek3"/>
      </w:pPr>
      <w:r>
        <w:t xml:space="preserve"> </w:t>
      </w:r>
    </w:p>
    <w:p w:rsidR="005D4708" w:rsidRPr="0098061B" w:rsidRDefault="0098061B" w:rsidP="0098061B">
      <w:pPr>
        <w:rPr>
          <w:rFonts w:ascii="Arial" w:hAnsi="Arial" w:cs="Arial"/>
          <w:b/>
          <w:color w:val="000000"/>
          <w:sz w:val="18"/>
          <w:szCs w:val="18"/>
        </w:rPr>
      </w:pPr>
      <w:r>
        <w:br w:type="page"/>
      </w:r>
      <w:r w:rsidR="005D4708" w:rsidRPr="0098061B">
        <w:rPr>
          <w:rFonts w:ascii="Arial" w:hAnsi="Arial" w:cs="Arial"/>
          <w:b/>
          <w:sz w:val="18"/>
          <w:szCs w:val="18"/>
        </w:rPr>
        <w:t>Dział 1.1.o.</w:t>
      </w:r>
      <w:r w:rsidR="00547F8B" w:rsidRPr="0098061B">
        <w:rPr>
          <w:rFonts w:ascii="Arial" w:hAnsi="Arial" w:cs="Arial"/>
          <w:b/>
          <w:sz w:val="18"/>
          <w:szCs w:val="18"/>
        </w:rPr>
        <w:t>2</w:t>
      </w:r>
      <w:r w:rsidR="005D4708" w:rsidRPr="0098061B">
        <w:rPr>
          <w:rFonts w:ascii="Arial" w:hAnsi="Arial" w:cs="Arial"/>
          <w:b/>
          <w:sz w:val="18"/>
          <w:szCs w:val="18"/>
        </w:rPr>
        <w:t xml:space="preserve">. Struktura załatwień spraw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2779"/>
        <w:gridCol w:w="1690"/>
        <w:gridCol w:w="992"/>
        <w:gridCol w:w="390"/>
        <w:gridCol w:w="11"/>
        <w:gridCol w:w="1016"/>
        <w:gridCol w:w="985"/>
        <w:gridCol w:w="582"/>
        <w:gridCol w:w="8"/>
        <w:gridCol w:w="576"/>
        <w:gridCol w:w="582"/>
        <w:gridCol w:w="579"/>
        <w:gridCol w:w="7"/>
        <w:gridCol w:w="9"/>
        <w:gridCol w:w="578"/>
        <w:gridCol w:w="579"/>
        <w:gridCol w:w="582"/>
        <w:gridCol w:w="1081"/>
        <w:gridCol w:w="813"/>
        <w:gridCol w:w="851"/>
      </w:tblGrid>
      <w:tr w:rsidR="00361455" w:rsidRPr="00361455" w:rsidTr="00361455">
        <w:trPr>
          <w:cantSplit/>
          <w:trHeight w:val="213"/>
          <w:tblHeader/>
        </w:trPr>
        <w:tc>
          <w:tcPr>
            <w:tcW w:w="6199" w:type="dxa"/>
            <w:gridSpan w:val="5"/>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16"/>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cantSplit/>
          <w:trHeight w:val="170"/>
          <w:tblHeader/>
        </w:trPr>
        <w:tc>
          <w:tcPr>
            <w:tcW w:w="6199"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tcPr>
          <w:p w:rsidR="00361455" w:rsidRPr="00361455" w:rsidRDefault="00361455" w:rsidP="00361455">
            <w:pPr>
              <w:jc w:val="center"/>
              <w:rPr>
                <w:rFonts w:ascii="Arial" w:hAnsi="Arial" w:cs="Arial"/>
                <w:bCs/>
                <w:iCs/>
                <w:sz w:val="14"/>
                <w:szCs w:val="14"/>
              </w:rPr>
            </w:pPr>
          </w:p>
        </w:tc>
        <w:tc>
          <w:tcPr>
            <w:tcW w:w="3500" w:type="dxa"/>
            <w:gridSpan w:val="9"/>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cantSplit/>
          <w:trHeight w:val="199"/>
          <w:tblHeader/>
        </w:trPr>
        <w:tc>
          <w:tcPr>
            <w:tcW w:w="6199"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3"/>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vMerge/>
            <w:vAlign w:val="center"/>
          </w:tcPr>
          <w:p w:rsidR="00361455" w:rsidRPr="00361455" w:rsidRDefault="00361455" w:rsidP="00361455">
            <w:pPr>
              <w:jc w:val="center"/>
              <w:rPr>
                <w:rFonts w:ascii="Arial" w:hAnsi="Arial" w:cs="Arial"/>
                <w:b/>
                <w:bCs/>
                <w:iCs/>
                <w:sz w:val="14"/>
                <w:szCs w:val="14"/>
              </w:rPr>
            </w:pPr>
          </w:p>
        </w:tc>
        <w:tc>
          <w:tcPr>
            <w:tcW w:w="813"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cantSplit/>
          <w:trHeight w:hRule="exact" w:val="142"/>
          <w:tblHeader/>
        </w:trPr>
        <w:tc>
          <w:tcPr>
            <w:tcW w:w="6199" w:type="dxa"/>
            <w:gridSpan w:val="5"/>
            <w:tcBorders>
              <w:bottom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3"/>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361455" w:rsidTr="00361455">
        <w:trPr>
          <w:cantSplit/>
          <w:trHeight w:hRule="exact" w:val="227"/>
        </w:trPr>
        <w:tc>
          <w:tcPr>
            <w:tcW w:w="5809" w:type="dxa"/>
            <w:gridSpan w:val="4"/>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Załatwiono ogółem (w.01=dz.1.1.1+ dz.1.1.2 kol.3 odpowiednie wiersze =w.02+</w:t>
            </w:r>
            <w:r w:rsidR="009E2657">
              <w:rPr>
                <w:rFonts w:ascii="Arial" w:hAnsi="Arial" w:cs="Arial"/>
                <w:iCs/>
                <w:sz w:val="14"/>
                <w:szCs w:val="14"/>
              </w:rPr>
              <w:t>29</w:t>
            </w:r>
            <w:r w:rsidRPr="00361455">
              <w:rPr>
                <w:rFonts w:ascii="Arial" w:hAnsi="Arial" w:cs="Arial"/>
                <w:iCs/>
                <w:sz w:val="14"/>
                <w:szCs w:val="14"/>
              </w:rPr>
              <w:t>)</w:t>
            </w:r>
          </w:p>
        </w:tc>
        <w:tc>
          <w:tcPr>
            <w:tcW w:w="390" w:type="dxa"/>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1 408</w:t>
            </w:r>
          </w:p>
        </w:tc>
        <w:tc>
          <w:tcPr>
            <w:tcW w:w="985"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1 008</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565</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102</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w:t>
            </w:r>
          </w:p>
        </w:tc>
        <w:tc>
          <w:tcPr>
            <w:tcW w:w="594" w:type="dxa"/>
            <w:gridSpan w:val="3"/>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84</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142</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95</w:t>
            </w:r>
          </w:p>
        </w:tc>
        <w:tc>
          <w:tcPr>
            <w:tcW w:w="1081"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400</w:t>
            </w:r>
          </w:p>
        </w:tc>
        <w:tc>
          <w:tcPr>
            <w:tcW w:w="813"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287</w:t>
            </w:r>
          </w:p>
        </w:tc>
        <w:tc>
          <w:tcPr>
            <w:tcW w:w="851" w:type="dxa"/>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92</w:t>
            </w:r>
          </w:p>
        </w:tc>
      </w:tr>
      <w:tr w:rsidR="00361455" w:rsidRPr="00361455" w:rsidTr="00361455">
        <w:trPr>
          <w:cantSplit/>
          <w:trHeight w:hRule="exact" w:val="227"/>
        </w:trPr>
        <w:tc>
          <w:tcPr>
            <w:tcW w:w="348" w:type="dxa"/>
            <w:vMerge w:val="restart"/>
            <w:tcBorders>
              <w:top w:val="single" w:sz="6" w:space="0" w:color="auto"/>
            </w:tcBorders>
            <w:textDirection w:val="btLr"/>
            <w:vAlign w:val="center"/>
          </w:tcPr>
          <w:p w:rsidR="00361455" w:rsidRPr="00361455" w:rsidRDefault="00361455" w:rsidP="00361455">
            <w:pPr>
              <w:ind w:left="113" w:right="113"/>
              <w:jc w:val="center"/>
              <w:rPr>
                <w:rFonts w:ascii="Arial" w:hAnsi="Arial" w:cs="Arial"/>
                <w:iCs/>
                <w:sz w:val="14"/>
                <w:szCs w:val="14"/>
              </w:rPr>
            </w:pPr>
            <w:r w:rsidRPr="00361455">
              <w:rPr>
                <w:rFonts w:ascii="Arial" w:hAnsi="Arial" w:cs="Arial"/>
                <w:sz w:val="14"/>
                <w:szCs w:val="14"/>
              </w:rPr>
              <w:t>W tym szczególne rodzaje załatwień</w:t>
            </w:r>
          </w:p>
        </w:tc>
        <w:tc>
          <w:tcPr>
            <w:tcW w:w="5461" w:type="dxa"/>
            <w:gridSpan w:val="3"/>
            <w:tcBorders>
              <w:top w:val="single" w:sz="6" w:space="0" w:color="auto"/>
              <w:right w:val="single" w:sz="12" w:space="0" w:color="auto"/>
            </w:tcBorders>
            <w:vAlign w:val="center"/>
          </w:tcPr>
          <w:p w:rsidR="00361455" w:rsidRPr="00361455" w:rsidRDefault="00361455" w:rsidP="00361455">
            <w:pPr>
              <w:pStyle w:val="Tekstkomentarza"/>
              <w:ind w:left="-20"/>
              <w:rPr>
                <w:rFonts w:ascii="Arial" w:hAnsi="Arial" w:cs="Arial"/>
                <w:iCs/>
                <w:sz w:val="14"/>
                <w:szCs w:val="14"/>
              </w:rPr>
            </w:pPr>
            <w:r w:rsidRPr="00361455">
              <w:rPr>
                <w:rFonts w:ascii="Arial" w:hAnsi="Arial" w:cs="Arial"/>
                <w:iCs/>
                <w:sz w:val="14"/>
                <w:szCs w:val="14"/>
              </w:rPr>
              <w:t xml:space="preserve">razem (w.02 = w.03 do </w:t>
            </w:r>
            <w:r w:rsidR="009E2657">
              <w:rPr>
                <w:rFonts w:ascii="Arial" w:hAnsi="Arial" w:cs="Arial"/>
                <w:iCs/>
                <w:sz w:val="14"/>
                <w:szCs w:val="14"/>
              </w:rPr>
              <w:t>28</w:t>
            </w:r>
            <w:r w:rsidRPr="00361455">
              <w:rPr>
                <w:rFonts w:ascii="Arial" w:hAnsi="Arial" w:cs="Arial"/>
                <w:iCs/>
                <w:sz w:val="14"/>
                <w:szCs w:val="14"/>
              </w:rPr>
              <w:t xml:space="preserve">) szczególne rodzaje załatwień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290</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112</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83</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64</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32</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zwrot pozwu / wniosku / skargi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26</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46"/>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pStyle w:val="Tekstkomentarza"/>
              <w:ind w:left="-20" w:right="-39"/>
              <w:rPr>
                <w:rFonts w:ascii="Arial" w:hAnsi="Arial" w:cs="Arial"/>
                <w:iCs/>
                <w:sz w:val="14"/>
                <w:szCs w:val="14"/>
              </w:rPr>
            </w:pPr>
            <w:r w:rsidRPr="00361455">
              <w:rPr>
                <w:rFonts w:ascii="Arial" w:hAnsi="Arial" w:cs="Arial"/>
                <w:iCs/>
                <w:sz w:val="14"/>
                <w:szCs w:val="14"/>
              </w:rPr>
              <w:t>przekazanie do innych jednostek na podstawie art. 200 kpc (z wyjątkiem zmian organizacyjnych)</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39</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340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339 i 341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186</w:t>
            </w:r>
            <w:r w:rsidRPr="00361455">
              <w:rPr>
                <w:rFonts w:ascii="Arial" w:hAnsi="Arial" w:cs="Arial"/>
                <w:iCs/>
                <w:sz w:val="14"/>
                <w:szCs w:val="14"/>
                <w:vertAlign w:val="superscript"/>
              </w:rPr>
              <w:t>1</w:t>
            </w:r>
            <w:r w:rsidRPr="00361455">
              <w:rPr>
                <w:rFonts w:ascii="Arial" w:hAnsi="Arial" w:cs="Arial"/>
                <w:iCs/>
                <w:sz w:val="14"/>
                <w:szCs w:val="14"/>
              </w:rPr>
              <w:t xml:space="preserve">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191</w:t>
            </w:r>
            <w:r w:rsidRPr="00361455">
              <w:rPr>
                <w:rFonts w:ascii="Arial" w:hAnsi="Arial" w:cs="Arial"/>
                <w:iCs/>
                <w:sz w:val="14"/>
                <w:szCs w:val="14"/>
                <w:vertAlign w:val="superscript"/>
              </w:rPr>
              <w:t>1</w:t>
            </w:r>
            <w:r w:rsidRPr="00361455">
              <w:rPr>
                <w:rFonts w:ascii="Arial" w:hAnsi="Arial" w:cs="Arial"/>
                <w:iCs/>
                <w:sz w:val="14"/>
                <w:szCs w:val="14"/>
              </w:rPr>
              <w:t xml:space="preserve">§ 3  kpc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sz w:val="14"/>
                <w:szCs w:val="14"/>
              </w:rPr>
            </w:pPr>
            <w:r w:rsidRPr="00361455">
              <w:rPr>
                <w:rFonts w:ascii="Arial" w:hAnsi="Arial" w:cs="Arial"/>
                <w:sz w:val="14"/>
                <w:szCs w:val="14"/>
              </w:rPr>
              <w:t>w wyniku zmian zarządzenia MS o biurowości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82"/>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tego samego pionu</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różnych pionów</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vMerge w:val="restart"/>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2" w:type="dxa"/>
            <w:gridSpan w:val="2"/>
            <w:tcBorders>
              <w:right w:val="single" w:sz="12" w:space="0" w:color="auto"/>
            </w:tcBorders>
            <w:vAlign w:val="center"/>
          </w:tcPr>
          <w:p w:rsidR="0094668E" w:rsidRPr="00361455" w:rsidRDefault="0094668E" w:rsidP="0094668E">
            <w:pPr>
              <w:rPr>
                <w:rFonts w:ascii="Arial" w:hAnsi="Arial" w:cs="Arial"/>
                <w:b/>
                <w:iCs/>
                <w:sz w:val="14"/>
                <w:szCs w:val="14"/>
              </w:rPr>
            </w:pPr>
            <w:r w:rsidRPr="00361455">
              <w:rPr>
                <w:rFonts w:ascii="Arial" w:hAnsi="Arial" w:cs="Arial"/>
                <w:iCs/>
                <w:sz w:val="14"/>
                <w:szCs w:val="14"/>
              </w:rPr>
              <w:t>wydziału (ów) /sekcji</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vMerge w:val="restart"/>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 wyniku zmiany obszaru właściwości miejscowej</w:t>
            </w: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wydziału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połączono do łącznego rozpoznania na podstawie art. 219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zakreślone w wyniku zmiany trybu lub rodzaju postępowania (art. 201 § 1 i 2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textDirection w:val="btLr"/>
            <w:vAlign w:val="center"/>
          </w:tcPr>
          <w:p w:rsidR="0094668E" w:rsidRPr="00361455" w:rsidRDefault="0094668E" w:rsidP="0094668E">
            <w:pPr>
              <w:pStyle w:val="Tekstdymka"/>
              <w:ind w:left="113" w:right="113"/>
              <w:rPr>
                <w:rFonts w:ascii="Arial" w:hAnsi="Arial" w:cs="Arial"/>
                <w:iCs/>
                <w:sz w:val="12"/>
                <w:szCs w:val="12"/>
              </w:rPr>
            </w:pPr>
          </w:p>
        </w:tc>
        <w:tc>
          <w:tcPr>
            <w:tcW w:w="4469" w:type="dxa"/>
            <w:gridSpan w:val="2"/>
            <w:vMerge w:val="restart"/>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zakreślono na podstawie art. 174 §1</w:t>
            </w: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4469" w:type="dxa"/>
            <w:gridSpan w:val="2"/>
            <w:vMerge/>
            <w:vAlign w:val="center"/>
          </w:tcPr>
          <w:p w:rsidR="0094668E" w:rsidRPr="00361455" w:rsidRDefault="0094668E" w:rsidP="0094668E">
            <w:pPr>
              <w:pStyle w:val="Tekstdymka"/>
              <w:rPr>
                <w:rFonts w:ascii="Arial" w:hAnsi="Arial" w:cs="Arial"/>
                <w:iCs/>
                <w:sz w:val="14"/>
                <w:szCs w:val="14"/>
              </w:rPr>
            </w:pP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4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zakreślenie omyłkowych wpisów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odrzucono pozew / wniosek / skargę/apelację/ zażalenie</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22</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54</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44</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17</w:t>
            </w:r>
          </w:p>
        </w:tc>
      </w:tr>
      <w:tr w:rsidR="0094668E" w:rsidRPr="00361455" w:rsidTr="001C3986">
        <w:trPr>
          <w:cantSplit/>
          <w:trHeight w:val="311"/>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skutek cofnięcia pozwu, wniosku (wykazujemy I i II instancję), środka odwoławczego</w:t>
            </w:r>
            <w:r w:rsidRPr="00361455">
              <w:t xml:space="preserve"> </w:t>
            </w:r>
            <w:r w:rsidRPr="00361455">
              <w:rPr>
                <w:rFonts w:ascii="Arial" w:hAnsi="Arial" w:cs="Arial"/>
                <w:iCs/>
                <w:sz w:val="14"/>
                <w:szCs w:val="14"/>
              </w:rPr>
              <w:t>lub, skargi przed sądem  II instancji</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23</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27</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72822" w:rsidRPr="00361455" w:rsidTr="001C3986">
        <w:trPr>
          <w:cantSplit/>
          <w:trHeight w:hRule="exact" w:val="587"/>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 xml:space="preserve">w trybie § 109 ust. 3 Zarządzenia Ministra Sprawiedliwości z dnia 12 grudnia 2003 r. w sprawie organizacji i zakresu działania sekretariatów sądowych oraz innych działów administracji sądowej </w:t>
            </w:r>
            <w:r>
              <w:rPr>
                <w:rFonts w:ascii="Arial" w:hAnsi="Arial" w:cs="Arial"/>
                <w:iCs/>
                <w:sz w:val="14"/>
                <w:szCs w:val="14"/>
              </w:rPr>
              <w:t xml:space="preserve"> </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4</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w:t>
            </w: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w:t>
            </w:r>
          </w:p>
        </w:tc>
        <w:tc>
          <w:tcPr>
            <w:tcW w:w="813"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w:t>
            </w:r>
          </w:p>
        </w:tc>
      </w:tr>
      <w:tr w:rsidR="00972822" w:rsidRPr="00361455" w:rsidTr="001C3986">
        <w:trPr>
          <w:cantSplit/>
          <w:trHeight w:hRule="exact" w:val="227"/>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sz w:val="14"/>
                <w:szCs w:val="14"/>
              </w:rPr>
              <w:t>zakończono w trybie art.148</w:t>
            </w:r>
            <w:r w:rsidRPr="00361455">
              <w:rPr>
                <w:sz w:val="14"/>
                <w:szCs w:val="14"/>
                <w:vertAlign w:val="superscript"/>
              </w:rPr>
              <w:t>1</w:t>
            </w:r>
            <w:r w:rsidRPr="00361455">
              <w:rPr>
                <w:sz w:val="14"/>
                <w:szCs w:val="14"/>
              </w:rPr>
              <w:t xml:space="preserve">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5</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72822" w:rsidRDefault="00972822" w:rsidP="00972822">
            <w:pPr>
              <w:jc w:val="right"/>
              <w:rPr>
                <w:rFonts w:ascii="Arial" w:hAnsi="Arial" w:cs="Arial"/>
                <w:color w:val="000000"/>
                <w:sz w:val="14"/>
                <w:szCs w:val="14"/>
              </w:rPr>
            </w:pPr>
          </w:p>
        </w:tc>
      </w:tr>
      <w:tr w:rsidR="00972822" w:rsidRPr="00361455" w:rsidTr="00AC7C4E">
        <w:trPr>
          <w:cantSplit/>
          <w:trHeight w:hRule="exact" w:val="227"/>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sz w:val="14"/>
                <w:szCs w:val="14"/>
              </w:rPr>
            </w:pPr>
            <w:r w:rsidRPr="00361455">
              <w:rPr>
                <w:sz w:val="14"/>
                <w:szCs w:val="14"/>
              </w:rPr>
              <w:t>wydano nakaz zapłaty</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6</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74</w:t>
            </w: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74</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Pr="00711728" w:rsidRDefault="00972822" w:rsidP="00972822">
            <w:pPr>
              <w:jc w:val="right"/>
              <w:rPr>
                <w:rFonts w:ascii="Arial" w:hAnsi="Arial" w:cs="Arial"/>
                <w:sz w:val="14"/>
                <w:szCs w:val="14"/>
              </w:rPr>
            </w:pPr>
            <w:r w:rsidRPr="00711728">
              <w:rPr>
                <w:rFonts w:ascii="Arial" w:hAnsi="Arial" w:cs="Arial"/>
                <w:sz w:val="14"/>
                <w:szCs w:val="14"/>
              </w:rPr>
              <w:t>74</w:t>
            </w:r>
          </w:p>
        </w:tc>
        <w:tc>
          <w:tcPr>
            <w:tcW w:w="579"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vAlign w:val="center"/>
          </w:tcPr>
          <w:p w:rsidR="00972822" w:rsidRPr="00972822" w:rsidRDefault="00972822" w:rsidP="00972822">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r>
      <w:tr w:rsidR="00972822" w:rsidRPr="00361455" w:rsidTr="00574FDB">
        <w:trPr>
          <w:cantSplit/>
          <w:trHeight w:hRule="exact" w:val="350"/>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zakreślenie spraw</w:t>
            </w:r>
            <w:r>
              <w:rPr>
                <w:rFonts w:ascii="Arial" w:hAnsi="Arial" w:cs="Arial"/>
                <w:iCs/>
                <w:sz w:val="14"/>
                <w:szCs w:val="14"/>
              </w:rPr>
              <w:t xml:space="preserve"> </w:t>
            </w:r>
            <w:r w:rsidRPr="00361455">
              <w:rPr>
                <w:rFonts w:ascii="Arial" w:hAnsi="Arial" w:cs="Arial"/>
                <w:iCs/>
                <w:sz w:val="14"/>
                <w:szCs w:val="14"/>
              </w:rPr>
              <w:t>w związku ze wspólnym wpływem § 77 ust.2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7</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r>
      <w:tr w:rsidR="00972822" w:rsidRPr="00361455" w:rsidTr="001C3986">
        <w:trPr>
          <w:cantSplit/>
          <w:trHeight w:hRule="exact" w:val="227"/>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inne nie wymienione wyżej szczególne rodzaje załatwień</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Pr>
                <w:rFonts w:ascii="Arial" w:hAnsi="Arial" w:cs="Arial"/>
                <w:iCs/>
                <w:sz w:val="12"/>
                <w:szCs w:val="12"/>
              </w:rPr>
              <w:t>28</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32</w:t>
            </w: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14</w:t>
            </w:r>
          </w:p>
        </w:tc>
        <w:tc>
          <w:tcPr>
            <w:tcW w:w="57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3</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4</w:t>
            </w:r>
          </w:p>
        </w:tc>
        <w:tc>
          <w:tcPr>
            <w:tcW w:w="579"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9</w:t>
            </w:r>
          </w:p>
        </w:tc>
        <w:tc>
          <w:tcPr>
            <w:tcW w:w="813"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12"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w:t>
            </w:r>
          </w:p>
        </w:tc>
      </w:tr>
      <w:tr w:rsidR="00972822" w:rsidRPr="00361455" w:rsidTr="001C3986">
        <w:trPr>
          <w:cantSplit/>
          <w:trHeight w:hRule="exact" w:val="227"/>
        </w:trPr>
        <w:tc>
          <w:tcPr>
            <w:tcW w:w="5809" w:type="dxa"/>
            <w:gridSpan w:val="4"/>
            <w:tcBorders>
              <w:bottom w:val="single" w:sz="6" w:space="0" w:color="auto"/>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Załatwienie pozostałych spraw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Pr>
                <w:rFonts w:ascii="Arial" w:hAnsi="Arial" w:cs="Arial"/>
                <w:iCs/>
                <w:sz w:val="12"/>
                <w:szCs w:val="12"/>
              </w:rPr>
              <w:t>29</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1 118</w:t>
            </w: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782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453</w:t>
            </w:r>
          </w:p>
        </w:tc>
        <w:tc>
          <w:tcPr>
            <w:tcW w:w="57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85</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18</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w:t>
            </w:r>
          </w:p>
        </w:tc>
        <w:tc>
          <w:tcPr>
            <w:tcW w:w="579"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134</w:t>
            </w: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91</w:t>
            </w:r>
          </w:p>
        </w:tc>
        <w:tc>
          <w:tcPr>
            <w:tcW w:w="1081"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336</w:t>
            </w:r>
          </w:p>
        </w:tc>
        <w:tc>
          <w:tcPr>
            <w:tcW w:w="813"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255</w:t>
            </w:r>
          </w:p>
        </w:tc>
        <w:tc>
          <w:tcPr>
            <w:tcW w:w="851" w:type="dxa"/>
            <w:tcBorders>
              <w:top w:val="single" w:sz="6" w:space="0" w:color="auto"/>
              <w:left w:val="single" w:sz="6" w:space="0" w:color="auto"/>
              <w:bottom w:val="single" w:sz="6" w:space="0" w:color="auto"/>
              <w:right w:val="single" w:sz="12"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70</w:t>
            </w:r>
          </w:p>
        </w:tc>
      </w:tr>
      <w:tr w:rsidR="00972822" w:rsidRPr="00361455" w:rsidTr="001C3986">
        <w:trPr>
          <w:cantSplit/>
          <w:trHeight w:hRule="exact" w:val="227"/>
        </w:trPr>
        <w:tc>
          <w:tcPr>
            <w:tcW w:w="5809" w:type="dxa"/>
            <w:gridSpan w:val="4"/>
            <w:tcBorders>
              <w:top w:val="single" w:sz="6" w:space="0" w:color="auto"/>
              <w:left w:val="single" w:sz="6" w:space="0" w:color="auto"/>
              <w:bottom w:val="single" w:sz="6" w:space="0" w:color="auto"/>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Pozostało na okres następny (w. 3</w:t>
            </w:r>
            <w:r>
              <w:rPr>
                <w:rFonts w:ascii="Arial" w:hAnsi="Arial" w:cs="Arial"/>
                <w:iCs/>
                <w:sz w:val="14"/>
                <w:szCs w:val="14"/>
              </w:rPr>
              <w:t>0</w:t>
            </w:r>
            <w:r w:rsidRPr="00361455">
              <w:rPr>
                <w:rFonts w:ascii="Arial" w:hAnsi="Arial" w:cs="Arial"/>
                <w:iCs/>
                <w:sz w:val="14"/>
                <w:szCs w:val="14"/>
              </w:rPr>
              <w:t xml:space="preserve"> =dz.1.1.1 + dz.1.1.2  kol.15 odpowiednie wiersze)</w:t>
            </w:r>
          </w:p>
        </w:tc>
        <w:tc>
          <w:tcPr>
            <w:tcW w:w="401" w:type="dxa"/>
            <w:gridSpan w:val="2"/>
            <w:tcBorders>
              <w:top w:val="single" w:sz="6" w:space="0" w:color="auto"/>
              <w:left w:val="single" w:sz="12" w:space="0" w:color="auto"/>
              <w:bottom w:val="single" w:sz="12"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3</w:t>
            </w:r>
            <w:r>
              <w:rPr>
                <w:rFonts w:ascii="Arial" w:hAnsi="Arial" w:cs="Arial"/>
                <w:iCs/>
                <w:sz w:val="12"/>
                <w:szCs w:val="12"/>
              </w:rPr>
              <w:t>0</w:t>
            </w:r>
          </w:p>
        </w:tc>
        <w:tc>
          <w:tcPr>
            <w:tcW w:w="1016"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1 286</w:t>
            </w:r>
          </w:p>
        </w:tc>
        <w:tc>
          <w:tcPr>
            <w:tcW w:w="985"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1 011</w:t>
            </w:r>
          </w:p>
        </w:tc>
        <w:tc>
          <w:tcPr>
            <w:tcW w:w="590" w:type="dxa"/>
            <w:gridSpan w:val="2"/>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912</w:t>
            </w:r>
          </w:p>
        </w:tc>
        <w:tc>
          <w:tcPr>
            <w:tcW w:w="576"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49</w:t>
            </w:r>
          </w:p>
        </w:tc>
        <w:tc>
          <w:tcPr>
            <w:tcW w:w="586" w:type="dxa"/>
            <w:gridSpan w:val="2"/>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5</w:t>
            </w:r>
          </w:p>
        </w:tc>
        <w:tc>
          <w:tcPr>
            <w:tcW w:w="587" w:type="dxa"/>
            <w:gridSpan w:val="2"/>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w:t>
            </w:r>
          </w:p>
        </w:tc>
        <w:tc>
          <w:tcPr>
            <w:tcW w:w="579"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17</w:t>
            </w:r>
          </w:p>
        </w:tc>
        <w:tc>
          <w:tcPr>
            <w:tcW w:w="582"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26</w:t>
            </w:r>
          </w:p>
        </w:tc>
        <w:tc>
          <w:tcPr>
            <w:tcW w:w="1081"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275</w:t>
            </w:r>
          </w:p>
        </w:tc>
        <w:tc>
          <w:tcPr>
            <w:tcW w:w="813"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227</w:t>
            </w:r>
          </w:p>
        </w:tc>
        <w:tc>
          <w:tcPr>
            <w:tcW w:w="851" w:type="dxa"/>
            <w:tcBorders>
              <w:top w:val="single" w:sz="6" w:space="0" w:color="auto"/>
              <w:left w:val="single" w:sz="6" w:space="0" w:color="auto"/>
              <w:bottom w:val="single" w:sz="12" w:space="0" w:color="auto"/>
              <w:right w:val="single" w:sz="12"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40</w:t>
            </w:r>
          </w:p>
        </w:tc>
      </w:tr>
    </w:tbl>
    <w:p w:rsidR="005D4708" w:rsidRDefault="0098061B">
      <w:r>
        <w:t xml:space="preserve"> </w:t>
      </w:r>
      <w:r w:rsidR="005D4708">
        <w:br w:type="page"/>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4</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936768" w:rsidP="00031AA3">
      <w:pPr>
        <w:rPr>
          <w:rFonts w:ascii="Arial" w:hAnsi="Arial" w:cs="Arial"/>
          <w:sz w:val="14"/>
          <w:szCs w:val="16"/>
        </w:rPr>
      </w:pPr>
      <w:r w:rsidRPr="00D4515F">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21590" t="17780" r="15875" b="2095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v:textbox>
              </v:rect>
            </w:pict>
          </mc:Fallback>
        </mc:AlternateContent>
      </w:r>
      <w:r w:rsidRPr="00D4515F">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6510" t="21590" r="20955" b="1714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v:textbox>
              </v:rect>
            </w:pict>
          </mc:Fallback>
        </mc:AlternateContent>
      </w:r>
      <w:r w:rsidRPr="00D4515F">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21590" t="21590" r="15875" b="1714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702"/>
        <w:gridCol w:w="1701"/>
        <w:gridCol w:w="1701"/>
        <w:gridCol w:w="1843"/>
      </w:tblGrid>
      <w:tr w:rsidR="00D45F04" w:rsidRPr="00C60937" w:rsidTr="00DA1451">
        <w:trPr>
          <w:cantSplit/>
          <w:trHeight w:val="634"/>
          <w:tblHeader/>
        </w:trPr>
        <w:tc>
          <w:tcPr>
            <w:tcW w:w="3118" w:type="dxa"/>
            <w:gridSpan w:val="3"/>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ROSZCZENIA  ALIMENTACYJNE</w:t>
            </w:r>
          </w:p>
        </w:tc>
        <w:tc>
          <w:tcPr>
            <w:tcW w:w="1702" w:type="dxa"/>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Ogółem</w:t>
            </w:r>
          </w:p>
          <w:p w:rsidR="00D45F04" w:rsidRPr="00C60937" w:rsidRDefault="00D45F04" w:rsidP="00DA1451">
            <w:pPr>
              <w:jc w:val="center"/>
              <w:rPr>
                <w:rFonts w:ascii="Arial" w:hAnsi="Arial" w:cs="Arial"/>
                <w:sz w:val="14"/>
                <w:szCs w:val="14"/>
              </w:rPr>
            </w:pPr>
            <w:r w:rsidRPr="00C60937">
              <w:rPr>
                <w:rFonts w:ascii="Arial" w:hAnsi="Arial" w:cs="Arial"/>
                <w:sz w:val="14"/>
                <w:szCs w:val="14"/>
              </w:rPr>
              <w:t>(kol. 2 + 3)</w:t>
            </w:r>
          </w:p>
        </w:tc>
        <w:tc>
          <w:tcPr>
            <w:tcW w:w="3402" w:type="dxa"/>
            <w:gridSpan w:val="2"/>
            <w:tcBorders>
              <w:righ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Liczba spraw, w których roszczenie  w zakresie alimentów uwzględniono w całości, w części</w:t>
            </w:r>
          </w:p>
          <w:p w:rsidR="00D45F04" w:rsidRPr="00C60937" w:rsidRDefault="00D45F04" w:rsidP="00DA1451">
            <w:pPr>
              <w:jc w:val="center"/>
              <w:rPr>
                <w:rFonts w:ascii="Arial" w:hAnsi="Arial" w:cs="Arial"/>
                <w:sz w:val="14"/>
                <w:szCs w:val="14"/>
              </w:rPr>
            </w:pPr>
            <w:r w:rsidRPr="00C60937">
              <w:rPr>
                <w:rFonts w:ascii="Arial" w:hAnsi="Arial" w:cs="Arial"/>
                <w:sz w:val="14"/>
                <w:szCs w:val="14"/>
              </w:rPr>
              <w:t>i ponad żądanie</w:t>
            </w:r>
          </w:p>
        </w:tc>
        <w:tc>
          <w:tcPr>
            <w:tcW w:w="1843" w:type="dxa"/>
            <w:vMerge w:val="restart"/>
            <w:tcBorders>
              <w:lef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 xml:space="preserve">Wysokość </w:t>
            </w:r>
          </w:p>
          <w:p w:rsidR="00D45F04" w:rsidRPr="00C60937" w:rsidRDefault="00D45F04" w:rsidP="00DA1451">
            <w:pPr>
              <w:jc w:val="center"/>
              <w:rPr>
                <w:rFonts w:ascii="Arial" w:hAnsi="Arial" w:cs="Arial"/>
                <w:sz w:val="14"/>
                <w:szCs w:val="14"/>
              </w:rPr>
            </w:pPr>
            <w:r w:rsidRPr="00C60937">
              <w:rPr>
                <w:rFonts w:ascii="Arial" w:hAnsi="Arial" w:cs="Arial"/>
                <w:sz w:val="14"/>
                <w:szCs w:val="14"/>
              </w:rPr>
              <w:t>zasądzonych</w:t>
            </w:r>
          </w:p>
          <w:p w:rsidR="00D45F04" w:rsidRPr="00C60937" w:rsidRDefault="00D45F04" w:rsidP="00DA1451">
            <w:pPr>
              <w:jc w:val="center"/>
              <w:rPr>
                <w:rFonts w:ascii="Arial" w:hAnsi="Arial" w:cs="Arial"/>
                <w:sz w:val="14"/>
                <w:szCs w:val="14"/>
              </w:rPr>
            </w:pPr>
            <w:r w:rsidRPr="00C60937">
              <w:rPr>
                <w:rFonts w:ascii="Arial" w:hAnsi="Arial" w:cs="Arial"/>
                <w:sz w:val="14"/>
                <w:szCs w:val="14"/>
              </w:rPr>
              <w:t>alimentów</w:t>
            </w:r>
          </w:p>
          <w:p w:rsidR="00D45F04" w:rsidRPr="00C60937" w:rsidRDefault="00D45F04" w:rsidP="00DA1451">
            <w:pPr>
              <w:jc w:val="center"/>
              <w:rPr>
                <w:rFonts w:ascii="Arial" w:hAnsi="Arial" w:cs="Arial"/>
                <w:sz w:val="14"/>
                <w:szCs w:val="14"/>
              </w:rPr>
            </w:pPr>
            <w:r w:rsidRPr="00C60937">
              <w:rPr>
                <w:rFonts w:ascii="Arial" w:hAnsi="Arial" w:cs="Arial"/>
                <w:sz w:val="14"/>
                <w:szCs w:val="14"/>
              </w:rPr>
              <w:t>(ogólna kwota w złotych)</w:t>
            </w:r>
          </w:p>
        </w:tc>
      </w:tr>
      <w:tr w:rsidR="00D45F04" w:rsidRPr="00C60937" w:rsidTr="00DA1451">
        <w:trPr>
          <w:cantSplit/>
          <w:trHeight w:hRule="exact" w:val="400"/>
          <w:tblHeader/>
        </w:trPr>
        <w:tc>
          <w:tcPr>
            <w:tcW w:w="3118" w:type="dxa"/>
            <w:gridSpan w:val="3"/>
            <w:vMerge/>
          </w:tcPr>
          <w:p w:rsidR="00D45F04" w:rsidRPr="00C60937" w:rsidRDefault="00D45F04" w:rsidP="00DA1451">
            <w:pPr>
              <w:rPr>
                <w:rFonts w:ascii="Arial" w:hAnsi="Arial" w:cs="Arial"/>
                <w:sz w:val="14"/>
                <w:szCs w:val="14"/>
              </w:rPr>
            </w:pPr>
          </w:p>
        </w:tc>
        <w:tc>
          <w:tcPr>
            <w:tcW w:w="1702" w:type="dxa"/>
            <w:vMerge/>
          </w:tcPr>
          <w:p w:rsidR="00D45F04" w:rsidRPr="00C60937" w:rsidRDefault="00D45F04" w:rsidP="00DA1451">
            <w:pPr>
              <w:rPr>
                <w:rFonts w:ascii="Arial" w:hAnsi="Arial" w:cs="Arial"/>
                <w:sz w:val="14"/>
                <w:szCs w:val="14"/>
              </w:rPr>
            </w:pP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zasądzenie</w:t>
            </w:r>
          </w:p>
          <w:p w:rsidR="00D45F04" w:rsidRPr="00C60937" w:rsidRDefault="00D45F04" w:rsidP="00DA1451">
            <w:pPr>
              <w:jc w:val="center"/>
              <w:rPr>
                <w:rFonts w:ascii="Arial" w:hAnsi="Arial" w:cs="Arial"/>
                <w:sz w:val="14"/>
                <w:szCs w:val="14"/>
              </w:rPr>
            </w:pPr>
            <w:r w:rsidRPr="00C60937">
              <w:rPr>
                <w:rFonts w:ascii="Arial" w:hAnsi="Arial" w:cs="Arial"/>
                <w:sz w:val="14"/>
                <w:szCs w:val="14"/>
              </w:rPr>
              <w:t>pierwszy raz</w:t>
            </w: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zmianę wysokości</w:t>
            </w:r>
          </w:p>
        </w:tc>
        <w:tc>
          <w:tcPr>
            <w:tcW w:w="1843" w:type="dxa"/>
            <w:vMerge/>
            <w:tcBorders>
              <w:left w:val="single" w:sz="4" w:space="0" w:color="000000"/>
            </w:tcBorders>
          </w:tcPr>
          <w:p w:rsidR="00D45F04" w:rsidRPr="00C60937" w:rsidRDefault="00D45F04" w:rsidP="00DA1451">
            <w:pPr>
              <w:rPr>
                <w:rFonts w:ascii="Arial" w:hAnsi="Arial" w:cs="Arial"/>
                <w:sz w:val="14"/>
                <w:szCs w:val="14"/>
              </w:rPr>
            </w:pPr>
          </w:p>
        </w:tc>
      </w:tr>
      <w:tr w:rsidR="00D45F04" w:rsidRPr="00C60937" w:rsidTr="00DA1451">
        <w:trPr>
          <w:cantSplit/>
          <w:tblHeader/>
        </w:trPr>
        <w:tc>
          <w:tcPr>
            <w:tcW w:w="3118" w:type="dxa"/>
            <w:gridSpan w:val="3"/>
            <w:vAlign w:val="center"/>
          </w:tcPr>
          <w:p w:rsidR="00D45F04" w:rsidRPr="00C60937" w:rsidRDefault="00D45F04" w:rsidP="00DA1451">
            <w:pPr>
              <w:jc w:val="center"/>
              <w:rPr>
                <w:rFonts w:ascii="Arial" w:hAnsi="Arial" w:cs="Arial"/>
                <w:sz w:val="12"/>
              </w:rPr>
            </w:pPr>
            <w:r w:rsidRPr="00C60937">
              <w:rPr>
                <w:rFonts w:ascii="Arial" w:hAnsi="Arial" w:cs="Arial"/>
                <w:sz w:val="12"/>
              </w:rPr>
              <w:t>0</w:t>
            </w:r>
          </w:p>
        </w:tc>
        <w:tc>
          <w:tcPr>
            <w:tcW w:w="1702" w:type="dxa"/>
            <w:vAlign w:val="center"/>
          </w:tcPr>
          <w:p w:rsidR="00D45F04" w:rsidRPr="00C60937" w:rsidRDefault="00D45F04" w:rsidP="00DA1451">
            <w:pPr>
              <w:jc w:val="center"/>
              <w:rPr>
                <w:rFonts w:ascii="Arial" w:hAnsi="Arial" w:cs="Arial"/>
                <w:sz w:val="12"/>
              </w:rPr>
            </w:pPr>
            <w:r w:rsidRPr="00C60937">
              <w:rPr>
                <w:rFonts w:ascii="Arial" w:hAnsi="Arial" w:cs="Arial"/>
                <w:sz w:val="12"/>
              </w:rPr>
              <w:t>1</w:t>
            </w:r>
          </w:p>
        </w:tc>
        <w:tc>
          <w:tcPr>
            <w:tcW w:w="1701" w:type="dxa"/>
            <w:vAlign w:val="center"/>
          </w:tcPr>
          <w:p w:rsidR="00D45F04" w:rsidRPr="00C60937" w:rsidRDefault="00D45F04" w:rsidP="00DA1451">
            <w:pPr>
              <w:jc w:val="center"/>
              <w:rPr>
                <w:rFonts w:ascii="Arial" w:hAnsi="Arial" w:cs="Arial"/>
                <w:sz w:val="12"/>
              </w:rPr>
            </w:pPr>
            <w:r w:rsidRPr="00C60937">
              <w:rPr>
                <w:rFonts w:ascii="Arial" w:hAnsi="Arial" w:cs="Arial"/>
                <w:sz w:val="12"/>
              </w:rPr>
              <w:t>2</w:t>
            </w:r>
          </w:p>
        </w:tc>
        <w:tc>
          <w:tcPr>
            <w:tcW w:w="1701" w:type="dxa"/>
            <w:vAlign w:val="center"/>
          </w:tcPr>
          <w:p w:rsidR="00D45F04" w:rsidRPr="00D45F04" w:rsidRDefault="00D45F04" w:rsidP="00DA1451">
            <w:pPr>
              <w:jc w:val="center"/>
              <w:rPr>
                <w:rFonts w:ascii="Arial" w:hAnsi="Arial" w:cs="Arial"/>
                <w:sz w:val="12"/>
              </w:rPr>
            </w:pPr>
            <w:r w:rsidRPr="00D45F04">
              <w:rPr>
                <w:rFonts w:ascii="Arial" w:hAnsi="Arial" w:cs="Arial"/>
                <w:sz w:val="12"/>
              </w:rPr>
              <w:t>3</w:t>
            </w:r>
          </w:p>
        </w:tc>
        <w:tc>
          <w:tcPr>
            <w:tcW w:w="1843" w:type="dxa"/>
            <w:tcBorders>
              <w:bottom w:val="single" w:sz="12" w:space="0" w:color="000000"/>
            </w:tcBorders>
            <w:vAlign w:val="center"/>
          </w:tcPr>
          <w:p w:rsidR="00D45F04" w:rsidRPr="00D45F04" w:rsidRDefault="00D45F04" w:rsidP="00DA1451">
            <w:pPr>
              <w:jc w:val="center"/>
              <w:rPr>
                <w:rFonts w:ascii="Arial" w:hAnsi="Arial" w:cs="Arial"/>
                <w:sz w:val="12"/>
              </w:rPr>
            </w:pPr>
            <w:r w:rsidRPr="00D45F04">
              <w:rPr>
                <w:rFonts w:ascii="Arial" w:hAnsi="Arial" w:cs="Arial"/>
                <w:sz w:val="12"/>
              </w:rPr>
              <w:t>4</w:t>
            </w:r>
          </w:p>
        </w:tc>
      </w:tr>
      <w:tr w:rsidR="004007C0" w:rsidRPr="00C60937" w:rsidTr="00DA1451">
        <w:trPr>
          <w:cantSplit/>
          <w:trHeight w:hRule="exact" w:val="284"/>
        </w:trPr>
        <w:tc>
          <w:tcPr>
            <w:tcW w:w="2721" w:type="dxa"/>
            <w:gridSpan w:val="2"/>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b/>
                <w:bCs/>
                <w:sz w:val="12"/>
              </w:rPr>
              <w:t>Razem</w:t>
            </w:r>
            <w:r w:rsidRPr="00C60937">
              <w:rPr>
                <w:rFonts w:ascii="Arial" w:hAnsi="Arial" w:cs="Arial"/>
                <w:sz w:val="12"/>
              </w:rPr>
              <w:t xml:space="preserve"> (wiersz 2 do 4)</w:t>
            </w:r>
          </w:p>
        </w:tc>
        <w:tc>
          <w:tcPr>
            <w:tcW w:w="397" w:type="dxa"/>
            <w:tcBorders>
              <w:top w:val="single" w:sz="12" w:space="0" w:color="000000"/>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01</w:t>
            </w:r>
          </w:p>
        </w:tc>
        <w:tc>
          <w:tcPr>
            <w:tcW w:w="1702"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151</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142</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9</w:t>
            </w:r>
          </w:p>
        </w:tc>
        <w:tc>
          <w:tcPr>
            <w:tcW w:w="1843" w:type="dxa"/>
            <w:tcBorders>
              <w:top w:val="single" w:sz="12" w:space="0" w:color="000000"/>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192 750</w:t>
            </w:r>
          </w:p>
        </w:tc>
      </w:tr>
      <w:tr w:rsidR="004007C0" w:rsidRPr="00C60937" w:rsidTr="00DA1451">
        <w:trPr>
          <w:cantSplit/>
          <w:trHeight w:hRule="exact" w:val="227"/>
        </w:trPr>
        <w:tc>
          <w:tcPr>
            <w:tcW w:w="851" w:type="dxa"/>
            <w:vMerge w:val="restart"/>
            <w:vAlign w:val="center"/>
          </w:tcPr>
          <w:p w:rsidR="004007C0" w:rsidRPr="00C60937" w:rsidRDefault="004007C0" w:rsidP="004007C0">
            <w:pPr>
              <w:rPr>
                <w:rFonts w:ascii="Arial" w:hAnsi="Arial" w:cs="Arial"/>
                <w:sz w:val="12"/>
              </w:rPr>
            </w:pPr>
            <w:r w:rsidRPr="00C60937">
              <w:rPr>
                <w:rFonts w:ascii="Arial" w:hAnsi="Arial" w:cs="Arial"/>
                <w:sz w:val="12"/>
              </w:rPr>
              <w:t>Zasądzone na rzecz</w:t>
            </w: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dzieci (w tym małoletnich)</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02</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143</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134</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9</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179 000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03</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5 600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 i ich dzieci</w:t>
            </w:r>
          </w:p>
        </w:tc>
        <w:tc>
          <w:tcPr>
            <w:tcW w:w="397" w:type="dxa"/>
            <w:tcBorders>
              <w:top w:val="single" w:sz="6" w:space="0" w:color="auto"/>
              <w:left w:val="single" w:sz="12" w:space="0" w:color="000000"/>
              <w:bottom w:val="single" w:sz="12" w:space="0" w:color="000000"/>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04</w:t>
            </w:r>
          </w:p>
        </w:tc>
        <w:tc>
          <w:tcPr>
            <w:tcW w:w="1702"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000000"/>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8 150</w:t>
            </w:r>
          </w:p>
        </w:tc>
      </w:tr>
    </w:tbl>
    <w:p w:rsidR="00CF4713" w:rsidRPr="00642F80" w:rsidRDefault="00CF4713" w:rsidP="00CF4713"/>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8945C2">
              <w:rPr>
                <w:rFonts w:ascii="Arial" w:hAnsi="Arial" w:cs="Arial"/>
                <w:sz w:val="14"/>
                <w:szCs w:val="14"/>
              </w:rPr>
              <w:t>8</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8945C2">
              <w:rPr>
                <w:rFonts w:ascii="Arial" w:hAnsi="Arial" w:cs="Arial"/>
                <w:sz w:val="14"/>
                <w:szCs w:val="14"/>
              </w:rPr>
              <w:t>8</w:t>
            </w:r>
            <w:r w:rsidRPr="00642F80">
              <w:rPr>
                <w:rFonts w:ascii="Arial" w:hAnsi="Arial" w:cs="Arial"/>
                <w:sz w:val="14"/>
                <w:szCs w:val="14"/>
              </w:rPr>
              <w:t xml:space="preserve">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1238FD" w:rsidP="00325548">
            <w:pPr>
              <w:jc w:val="right"/>
              <w:rPr>
                <w:rFonts w:ascii="Arial" w:hAnsi="Arial" w:cs="Arial"/>
                <w:color w:val="000000"/>
                <w:sz w:val="14"/>
                <w:szCs w:val="14"/>
              </w:rPr>
            </w:pP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t xml:space="preserve">Dział 1.1.y. </w:t>
      </w:r>
      <w:r w:rsidRPr="006646E0">
        <w:rPr>
          <w:rFonts w:ascii="Arial" w:hAnsi="Arial" w:cs="Arial"/>
          <w:b/>
          <w:sz w:val="18"/>
          <w:szCs w:val="18"/>
        </w:rPr>
        <w:t>(dz. 1.1.1 w. 5</w:t>
      </w:r>
      <w:r w:rsidR="001C3986">
        <w:rPr>
          <w:rFonts w:ascii="Arial" w:hAnsi="Arial" w:cs="Arial"/>
          <w:b/>
          <w:sz w:val="18"/>
          <w:szCs w:val="18"/>
        </w:rPr>
        <w:t>6</w:t>
      </w:r>
      <w:r w:rsidRPr="006646E0">
        <w:rPr>
          <w:rFonts w:ascii="Arial" w:hAnsi="Arial" w:cs="Arial"/>
          <w:b/>
          <w:sz w:val="18"/>
          <w:szCs w:val="18"/>
        </w:rPr>
        <w:t>, 5</w:t>
      </w:r>
      <w:r w:rsidR="001C3986">
        <w:rPr>
          <w:rFonts w:ascii="Arial" w:hAnsi="Arial" w:cs="Arial"/>
          <w:b/>
          <w:sz w:val="18"/>
          <w:szCs w:val="18"/>
        </w:rPr>
        <w:t>7</w:t>
      </w:r>
      <w:r w:rsidRPr="006646E0">
        <w:rPr>
          <w:rFonts w:ascii="Arial" w:hAnsi="Arial" w:cs="Arial"/>
          <w:b/>
          <w:sz w:val="18"/>
          <w:szCs w:val="18"/>
        </w:rPr>
        <w:t>,</w:t>
      </w:r>
      <w:r w:rsidR="004841EE" w:rsidRPr="004841EE">
        <w:rPr>
          <w:rFonts w:ascii="Arial" w:hAnsi="Arial" w:cs="Arial"/>
          <w:b/>
          <w:sz w:val="18"/>
          <w:szCs w:val="18"/>
        </w:rPr>
        <w:t xml:space="preserve"> 1</w:t>
      </w:r>
      <w:r w:rsidR="001C3986">
        <w:rPr>
          <w:rFonts w:ascii="Arial" w:hAnsi="Arial" w:cs="Arial"/>
          <w:b/>
          <w:sz w:val="18"/>
          <w:szCs w:val="18"/>
        </w:rPr>
        <w:t>6</w:t>
      </w:r>
      <w:r w:rsidR="000E03C5">
        <w:rPr>
          <w:rFonts w:ascii="Arial" w:hAnsi="Arial" w:cs="Arial"/>
          <w:b/>
          <w:sz w:val="18"/>
          <w:szCs w:val="18"/>
        </w:rPr>
        <w:t>1</w:t>
      </w:r>
      <w:r w:rsidR="004841EE" w:rsidRPr="004841EE">
        <w:rPr>
          <w:rFonts w:ascii="Arial" w:hAnsi="Arial" w:cs="Arial"/>
          <w:b/>
          <w:sz w:val="18"/>
          <w:szCs w:val="18"/>
        </w:rPr>
        <w:t>, 1</w:t>
      </w:r>
      <w:r w:rsidR="001C3986">
        <w:rPr>
          <w:rFonts w:ascii="Arial" w:hAnsi="Arial" w:cs="Arial"/>
          <w:b/>
          <w:sz w:val="18"/>
          <w:szCs w:val="18"/>
        </w:rPr>
        <w:t>6</w:t>
      </w:r>
      <w:r w:rsidR="000E03C5">
        <w:rPr>
          <w:rFonts w:ascii="Arial" w:hAnsi="Arial" w:cs="Arial"/>
          <w:b/>
          <w:sz w:val="18"/>
          <w:szCs w:val="18"/>
        </w:rPr>
        <w:t>2</w:t>
      </w:r>
      <w:r w:rsidR="004841EE" w:rsidRPr="004841EE">
        <w:rPr>
          <w:rFonts w:ascii="Arial" w:hAnsi="Arial" w:cs="Arial"/>
          <w:b/>
          <w:sz w:val="18"/>
          <w:szCs w:val="18"/>
        </w:rPr>
        <w:t xml:space="preserve"> </w:t>
      </w:r>
      <w:r w:rsidRPr="006646E0">
        <w:rPr>
          <w:rFonts w:ascii="Arial" w:hAnsi="Arial" w:cs="Arial"/>
          <w:b/>
          <w:sz w:val="18"/>
          <w:szCs w:val="18"/>
        </w:rPr>
        <w:t>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69</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69</w:t>
            </w: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59</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59</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10</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10</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2</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2</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67</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67</w:t>
            </w: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Default="00441BF3" w:rsidP="009C6A1C"/>
    <w:p w:rsidR="00CB2DD8" w:rsidRPr="00642F80" w:rsidRDefault="00CB2DD8" w:rsidP="009C6A1C"/>
    <w:p w:rsidR="0040589D" w:rsidRPr="008D3E17" w:rsidRDefault="00936768" w:rsidP="0040589D">
      <w:pPr>
        <w:rPr>
          <w:rFonts w:ascii="Arial" w:hAnsi="Arial" w:cs="Arial"/>
          <w:b/>
          <w:sz w:val="20"/>
          <w:szCs w:val="22"/>
        </w:rPr>
      </w:pPr>
      <w:r w:rsidRPr="00D4515F">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6873240</wp:posOffset>
                </wp:positionH>
                <wp:positionV relativeFrom="paragraph">
                  <wp:posOffset>20320</wp:posOffset>
                </wp:positionV>
                <wp:extent cx="972185" cy="151765"/>
                <wp:effectExtent l="15240" t="20320" r="12700" b="18415"/>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Default="00C14A13" w:rsidP="005A0B7D">
                            <w:pPr>
                              <w:jc w:val="right"/>
                              <w:rPr>
                                <w:rFonts w:ascii="Arial" w:hAnsi="Arial" w:cs="Arial"/>
                                <w:color w:val="000000"/>
                                <w:sz w:val="14"/>
                                <w:szCs w:val="14"/>
                              </w:rPr>
                            </w:pPr>
                          </w:p>
                          <w:p w:rsidR="00C14A13" w:rsidRDefault="00C14A13"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41.2pt;margin-top:1.6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" strokeweight="2pt">
                <v:textbox inset=".5mm,.3mm,.5mm,.3mm">
                  <w:txbxContent>
                    <w:p w:rsidR="00C14A13" w:rsidRDefault="00C14A13" w:rsidP="005A0B7D">
                      <w:pPr>
                        <w:jc w:val="right"/>
                        <w:rPr>
                          <w:rFonts w:ascii="Arial" w:hAnsi="Arial" w:cs="Arial"/>
                          <w:color w:val="000000"/>
                          <w:sz w:val="14"/>
                          <w:szCs w:val="14"/>
                        </w:rPr>
                      </w:pPr>
                    </w:p>
                    <w:p w:rsidR="00C14A13" w:rsidRDefault="00C14A13" w:rsidP="00C03B3B">
                      <w:pPr>
                        <w:jc w:val="right"/>
                      </w:pPr>
                    </w:p>
                  </w:txbxContent>
                </v:textbox>
              </v:rect>
            </w:pict>
          </mc:Fallback>
        </mc:AlternateContent>
      </w:r>
      <w:r w:rsidR="0040589D" w:rsidRPr="008D3E17">
        <w:rPr>
          <w:rFonts w:ascii="Arial" w:hAnsi="Arial" w:cs="Arial"/>
          <w:b/>
          <w:sz w:val="20"/>
          <w:szCs w:val="22"/>
        </w:rPr>
        <w:t>Dział 1.1.z. w tym: -liczba zażaleń na postanowienie o udzieleniu zabezpieczenia (art. 33) (dz. 1.1.1.w. 1</w:t>
      </w:r>
      <w:r w:rsidR="0098061B" w:rsidRPr="008D3E17">
        <w:rPr>
          <w:rFonts w:ascii="Arial" w:hAnsi="Arial" w:cs="Arial"/>
          <w:b/>
          <w:sz w:val="20"/>
          <w:szCs w:val="22"/>
        </w:rPr>
        <w:t>9</w:t>
      </w:r>
      <w:r w:rsidR="00732DEA">
        <w:rPr>
          <w:rFonts w:ascii="Arial" w:hAnsi="Arial" w:cs="Arial"/>
          <w:b/>
          <w:sz w:val="20"/>
          <w:szCs w:val="22"/>
        </w:rPr>
        <w:t>7</w:t>
      </w:r>
      <w:r w:rsidR="0040589D" w:rsidRPr="008D3E17">
        <w:rPr>
          <w:rFonts w:ascii="Arial" w:hAnsi="Arial" w:cs="Arial"/>
          <w:b/>
          <w:sz w:val="20"/>
          <w:szCs w:val="22"/>
        </w:rPr>
        <w:t xml:space="preserve">, k.4) </w:t>
      </w:r>
    </w:p>
    <w:p w:rsidR="00C03B3B" w:rsidRDefault="00C03B3B" w:rsidP="009C6A1C">
      <w:pPr>
        <w:rPr>
          <w:rFonts w:ascii="Arial" w:hAnsi="Arial" w:cs="Arial"/>
          <w:b/>
          <w:sz w:val="22"/>
        </w:rPr>
      </w:pPr>
    </w:p>
    <w:p w:rsidR="00CB2DD8" w:rsidRDefault="00CB2DD8" w:rsidP="009C6A1C">
      <w:pPr>
        <w:rPr>
          <w:rFonts w:ascii="Arial" w:hAnsi="Arial" w:cs="Arial"/>
          <w:b/>
          <w:sz w:val="22"/>
        </w:rPr>
      </w:pPr>
    </w:p>
    <w:p w:rsidR="00CB2DD8" w:rsidRPr="004007C0" w:rsidRDefault="00CB2DD8" w:rsidP="009C6A1C">
      <w:pPr>
        <w:rPr>
          <w:rFonts w:ascii="Arial" w:hAnsi="Arial" w:cs="Arial"/>
          <w:b/>
          <w:sz w:val="22"/>
        </w:rPr>
      </w:pPr>
    </w:p>
    <w:p w:rsidR="004007C0" w:rsidRPr="004007C0" w:rsidRDefault="004007C0" w:rsidP="004007C0">
      <w:bookmarkStart w:id="7" w:name="_Hlk15552176"/>
      <w:r w:rsidRPr="004007C0">
        <w:rPr>
          <w:rFonts w:ascii="Arial" w:hAnsi="Arial" w:cs="Arial"/>
          <w:b/>
          <w:sz w:val="18"/>
        </w:rPr>
        <w:t>Dział 1.1.z.z.</w:t>
      </w:r>
      <w:r w:rsidRPr="004007C0">
        <w:rPr>
          <w:rFonts w:ascii="Arial" w:hAnsi="Arial" w:cs="Arial"/>
          <w:sz w:val="18"/>
        </w:rPr>
        <w:t xml:space="preserve"> </w:t>
      </w:r>
      <w:r w:rsidRPr="004007C0">
        <w:rPr>
          <w:rFonts w:ascii="Arial" w:hAnsi="Arial" w:cs="Arial"/>
          <w:sz w:val="18"/>
          <w:szCs w:val="18"/>
        </w:rPr>
        <w:t>(łącznie I i II instancja) - (Dział 1.1.1. wiersz 20</w:t>
      </w:r>
      <w:r w:rsidR="00732DEA">
        <w:rPr>
          <w:rFonts w:ascii="Arial" w:hAnsi="Arial" w:cs="Arial"/>
          <w:sz w:val="18"/>
          <w:szCs w:val="18"/>
        </w:rPr>
        <w:t>7</w:t>
      </w:r>
      <w:r w:rsidRPr="004007C0">
        <w:rPr>
          <w:rFonts w:ascii="Arial" w:hAnsi="Arial" w:cs="Arial"/>
          <w:sz w:val="18"/>
          <w:szCs w:val="18"/>
        </w:rPr>
        <w:t xml:space="preserve"> + Dział 1.1.2. wiersz </w:t>
      </w:r>
      <w:r w:rsidR="006C4766">
        <w:rPr>
          <w:rFonts w:ascii="Arial" w:hAnsi="Arial" w:cs="Arial"/>
          <w:sz w:val="18"/>
          <w:szCs w:val="18"/>
        </w:rPr>
        <w:t>2</w:t>
      </w:r>
      <w:r w:rsidR="00732DEA">
        <w:rPr>
          <w:rFonts w:ascii="Arial" w:hAnsi="Arial" w:cs="Arial"/>
          <w:sz w:val="18"/>
          <w:szCs w:val="18"/>
        </w:rPr>
        <w:t>11</w:t>
      </w:r>
      <w:r w:rsidRPr="004007C0">
        <w:rPr>
          <w:rFonts w:ascii="Arial" w:hAnsi="Arial" w:cs="Arial"/>
          <w:sz w:val="18"/>
          <w:szCs w:val="18"/>
        </w:rPr>
        <w:t xml:space="preserve"> kolumna 3 lit. zz) w tym</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4007C0" w:rsidRPr="004007C0" w:rsidTr="00DA1451">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Liczby spraw</w:t>
            </w:r>
          </w:p>
        </w:tc>
      </w:tr>
      <w:tr w:rsidR="004007C0" w:rsidRPr="004007C0" w:rsidTr="00DA145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E56967">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 xml:space="preserve">przesłane z Sądu Najwyższego w okresie sprawozdawczym </w:t>
            </w:r>
            <w:r w:rsidRPr="00BD187B">
              <w:rPr>
                <w:rFonts w:ascii="Arial" w:hAnsi="Arial"/>
                <w:sz w:val="14"/>
                <w:szCs w:val="14"/>
              </w:rPr>
              <w:t>(w. 02 = w. 03 do 0</w:t>
            </w:r>
            <w:r w:rsidR="00072D65" w:rsidRPr="00BD187B">
              <w:rPr>
                <w:rFonts w:ascii="Arial" w:hAnsi="Arial"/>
                <w:sz w:val="14"/>
                <w:szCs w:val="14"/>
              </w:rPr>
              <w:t>8</w:t>
            </w:r>
            <w:r w:rsidRPr="00BD187B">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1C3986" w:rsidRPr="004007C0" w:rsidTr="00DA1451">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C3986" w:rsidRPr="004007C0" w:rsidRDefault="00072D65" w:rsidP="001C3986">
            <w:pPr>
              <w:spacing w:after="40" w:line="140" w:lineRule="exact"/>
              <w:ind w:left="85" w:right="85"/>
              <w:jc w:val="center"/>
              <w:rPr>
                <w:rFonts w:ascii="Arial" w:hAnsi="Arial"/>
                <w:sz w:val="12"/>
                <w:szCs w:val="12"/>
              </w:rPr>
            </w:pPr>
            <w:r>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1C3986" w:rsidRPr="001C3986"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C3986" w:rsidRPr="004007C0" w:rsidRDefault="001C3986" w:rsidP="001C3986">
            <w:pPr>
              <w:ind w:left="37" w:firstLine="14"/>
              <w:rPr>
                <w:rFonts w:ascii="Arial" w:hAnsi="Arial"/>
                <w:sz w:val="14"/>
                <w:szCs w:val="14"/>
              </w:rPr>
            </w:pPr>
            <w:r w:rsidRPr="004007C0">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411"/>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ind w:left="30" w:hanging="30"/>
              <w:rPr>
                <w:rFonts w:ascii="Arial" w:hAnsi="Arial" w:cs="Arial"/>
                <w:b/>
                <w:sz w:val="18"/>
                <w:szCs w:val="18"/>
              </w:rPr>
            </w:pPr>
            <w:r w:rsidRPr="004007C0">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1C3986">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1C3986" w:rsidRPr="004007C0" w:rsidRDefault="001C3986" w:rsidP="001C3986">
            <w:pPr>
              <w:jc w:val="right"/>
              <w:rPr>
                <w:rFonts w:ascii="Arial" w:hAnsi="Arial" w:cs="Arial"/>
                <w:sz w:val="14"/>
                <w:szCs w:val="14"/>
              </w:rPr>
            </w:pPr>
          </w:p>
          <w:p w:rsidR="001C3986" w:rsidRPr="004007C0" w:rsidRDefault="001C3986" w:rsidP="001C3986">
            <w:pPr>
              <w:jc w:val="right"/>
              <w:rPr>
                <w:rFonts w:ascii="Arial" w:hAnsi="Arial"/>
                <w:sz w:val="14"/>
              </w:rPr>
            </w:pPr>
          </w:p>
        </w:tc>
      </w:tr>
      <w:bookmarkEnd w:id="7"/>
    </w:tbl>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C03B3B" w:rsidRDefault="00C03B3B"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CB2DD8" w:rsidRDefault="00CB2DD8" w:rsidP="00BA3D53">
      <w:pPr>
        <w:rPr>
          <w:rFonts w:ascii="Arial" w:hAnsi="Arial" w:cs="Arial"/>
          <w:b/>
          <w:sz w:val="18"/>
          <w:szCs w:val="18"/>
        </w:rPr>
      </w:pPr>
    </w:p>
    <w:p w:rsidR="00BA3D53" w:rsidRPr="00BA3D53" w:rsidRDefault="00BA3D53" w:rsidP="00BA3D53">
      <w:pPr>
        <w:rPr>
          <w:rFonts w:ascii="Arial" w:hAnsi="Arial" w:cs="Arial"/>
          <w:bCs/>
          <w:sz w:val="18"/>
          <w:szCs w:val="18"/>
        </w:rPr>
      </w:pPr>
      <w:r w:rsidRPr="006D1AC0">
        <w:rPr>
          <w:rFonts w:ascii="Arial" w:hAnsi="Arial" w:cs="Arial"/>
          <w:b/>
          <w:sz w:val="18"/>
          <w:szCs w:val="18"/>
        </w:rPr>
        <w:t xml:space="preserve">Dział 1.1.z.z.z. </w:t>
      </w:r>
      <w:r w:rsidRPr="006D1AC0">
        <w:rPr>
          <w:rFonts w:ascii="Arial" w:hAnsi="Arial" w:cs="Arial"/>
          <w:bCs/>
          <w:sz w:val="18"/>
          <w:szCs w:val="18"/>
        </w:rPr>
        <w:t xml:space="preserve">Terminowość rozpoznawania spraw o zobowiązanie sprawców przemocy w rodzinie do opuszczenia mieszkania  (art. 11a. ust.1 i 2  ustawy o przeciwdziałaniu przemocy w rodzinie) od daty pierwotnego wpływu do sądu do daty uprawomocnienia (dział 1.1.2 odpowiednio </w:t>
      </w:r>
      <w:r w:rsidRPr="00BA3D53">
        <w:rPr>
          <w:rFonts w:ascii="Arial" w:hAnsi="Arial" w:cs="Arial"/>
          <w:bCs/>
          <w:sz w:val="18"/>
          <w:szCs w:val="18"/>
        </w:rPr>
        <w:t>wiersze 1</w:t>
      </w:r>
      <w:r w:rsidR="008945C2">
        <w:rPr>
          <w:rFonts w:ascii="Arial" w:hAnsi="Arial" w:cs="Arial"/>
          <w:bCs/>
          <w:sz w:val="18"/>
          <w:szCs w:val="18"/>
        </w:rPr>
        <w:t>63</w:t>
      </w:r>
      <w:r w:rsidRPr="00BA3D53">
        <w:rPr>
          <w:rFonts w:ascii="Arial" w:hAnsi="Arial" w:cs="Arial"/>
          <w:bCs/>
          <w:sz w:val="18"/>
          <w:szCs w:val="18"/>
        </w:rPr>
        <w:t xml:space="preserve"> do 16</w:t>
      </w:r>
      <w:r w:rsidR="008945C2">
        <w:rPr>
          <w:rFonts w:ascii="Arial" w:hAnsi="Arial" w:cs="Arial"/>
          <w:bCs/>
          <w:sz w:val="18"/>
          <w:szCs w:val="18"/>
        </w:rPr>
        <w:t>7</w:t>
      </w:r>
      <w:r w:rsidRPr="00BA3D53">
        <w:rPr>
          <w:rFonts w:ascii="Arial" w:hAnsi="Arial" w:cs="Arial"/>
          <w:bCs/>
          <w:sz w:val="18"/>
          <w:szCs w:val="18"/>
        </w:rPr>
        <w:t xml:space="preserve"> kolumna 3 lit. zzz)</w:t>
      </w:r>
    </w:p>
    <w:tbl>
      <w:tblPr>
        <w:tblW w:w="1566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567"/>
        <w:gridCol w:w="2410"/>
        <w:gridCol w:w="470"/>
        <w:gridCol w:w="336"/>
        <w:gridCol w:w="1250"/>
        <w:gridCol w:w="1070"/>
        <w:gridCol w:w="1070"/>
        <w:gridCol w:w="1071"/>
        <w:gridCol w:w="1070"/>
        <w:gridCol w:w="1071"/>
        <w:gridCol w:w="1070"/>
        <w:gridCol w:w="1071"/>
        <w:gridCol w:w="1070"/>
        <w:gridCol w:w="1071"/>
      </w:tblGrid>
      <w:tr w:rsidR="006C4766" w:rsidRPr="006C4766" w:rsidTr="007A377B">
        <w:trPr>
          <w:cantSplit/>
          <w:trHeight w:val="489"/>
        </w:trPr>
        <w:tc>
          <w:tcPr>
            <w:tcW w:w="4778" w:type="dxa"/>
            <w:gridSpan w:val="5"/>
            <w:vAlign w:val="center"/>
          </w:tcPr>
          <w:p w:rsidR="006C4766" w:rsidRPr="006C4766" w:rsidRDefault="006C4766" w:rsidP="007A377B">
            <w:pPr>
              <w:spacing w:line="140" w:lineRule="exact"/>
              <w:jc w:val="center"/>
              <w:rPr>
                <w:rFonts w:ascii="Arial" w:hAnsi="Arial" w:cs="Arial"/>
                <w:sz w:val="14"/>
              </w:rPr>
            </w:pPr>
            <w:r w:rsidRPr="006C4766">
              <w:rPr>
                <w:rFonts w:ascii="Arial" w:hAnsi="Arial" w:cs="Arial"/>
                <w:sz w:val="14"/>
              </w:rPr>
              <w:t>SPRAWY</w:t>
            </w:r>
          </w:p>
          <w:p w:rsidR="006C4766" w:rsidRPr="006C4766" w:rsidRDefault="006C4766" w:rsidP="007A377B">
            <w:pPr>
              <w:spacing w:line="140" w:lineRule="exact"/>
              <w:jc w:val="center"/>
              <w:rPr>
                <w:rFonts w:ascii="Arial" w:hAnsi="Arial" w:cs="Arial"/>
                <w:sz w:val="14"/>
              </w:rPr>
            </w:pPr>
          </w:p>
        </w:tc>
        <w:tc>
          <w:tcPr>
            <w:tcW w:w="125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Razem</w:t>
            </w:r>
          </w:p>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(kol. 2 do 10)</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Do 3 dni</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Powyżej 3 do 7 dni</w:t>
            </w:r>
          </w:p>
        </w:tc>
        <w:tc>
          <w:tcPr>
            <w:tcW w:w="1071"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7 do </w:t>
            </w:r>
            <w:r w:rsidRPr="006C4766">
              <w:rPr>
                <w:rFonts w:ascii="Arial" w:hAnsi="Arial" w:cs="Arial"/>
                <w:sz w:val="14"/>
                <w:szCs w:val="14"/>
              </w:rPr>
              <w:br/>
              <w:t>14  dni</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14 dni do </w:t>
            </w:r>
            <w:r w:rsidRPr="006C4766">
              <w:rPr>
                <w:rFonts w:ascii="Arial" w:hAnsi="Arial" w:cs="Arial"/>
                <w:sz w:val="14"/>
                <w:szCs w:val="14"/>
              </w:rPr>
              <w:br/>
              <w:t>30  dni</w:t>
            </w:r>
          </w:p>
        </w:tc>
        <w:tc>
          <w:tcPr>
            <w:tcW w:w="1071"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miesiąca do </w:t>
            </w:r>
            <w:r w:rsidRPr="006C4766">
              <w:rPr>
                <w:rFonts w:ascii="Arial" w:hAnsi="Arial" w:cs="Arial"/>
                <w:sz w:val="14"/>
                <w:szCs w:val="14"/>
              </w:rPr>
              <w:br/>
              <w:t>2 miesięcy</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2 do </w:t>
            </w:r>
            <w:r w:rsidRPr="006C4766">
              <w:rPr>
                <w:rFonts w:ascii="Arial" w:hAnsi="Arial" w:cs="Arial"/>
                <w:sz w:val="14"/>
                <w:szCs w:val="14"/>
              </w:rPr>
              <w:br/>
              <w:t>3 miesięcy</w:t>
            </w:r>
          </w:p>
        </w:tc>
        <w:tc>
          <w:tcPr>
            <w:tcW w:w="1071"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3 do </w:t>
            </w:r>
            <w:r w:rsidRPr="006C4766">
              <w:rPr>
                <w:rFonts w:ascii="Arial" w:hAnsi="Arial" w:cs="Arial"/>
                <w:sz w:val="14"/>
                <w:szCs w:val="14"/>
              </w:rPr>
              <w:br/>
              <w:t>6 miesięcy</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6 </w:t>
            </w:r>
          </w:p>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miesięcy do</w:t>
            </w:r>
            <w:r w:rsidRPr="006C4766">
              <w:rPr>
                <w:rFonts w:ascii="Arial" w:hAnsi="Arial" w:cs="Arial"/>
                <w:sz w:val="14"/>
                <w:szCs w:val="14"/>
              </w:rPr>
              <w:br/>
              <w:t xml:space="preserve">roku </w:t>
            </w:r>
          </w:p>
        </w:tc>
        <w:tc>
          <w:tcPr>
            <w:tcW w:w="1071"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Ponad rok</w:t>
            </w:r>
          </w:p>
        </w:tc>
      </w:tr>
      <w:tr w:rsidR="006C4766" w:rsidRPr="006C4766" w:rsidTr="007A377B">
        <w:trPr>
          <w:cantSplit/>
          <w:trHeight w:val="159"/>
        </w:trPr>
        <w:tc>
          <w:tcPr>
            <w:tcW w:w="4778" w:type="dxa"/>
            <w:gridSpan w:val="5"/>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0</w:t>
            </w:r>
          </w:p>
        </w:tc>
        <w:tc>
          <w:tcPr>
            <w:tcW w:w="125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1</w:t>
            </w:r>
          </w:p>
        </w:tc>
        <w:tc>
          <w:tcPr>
            <w:tcW w:w="107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2</w:t>
            </w:r>
          </w:p>
        </w:tc>
        <w:tc>
          <w:tcPr>
            <w:tcW w:w="107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3</w:t>
            </w:r>
          </w:p>
        </w:tc>
        <w:tc>
          <w:tcPr>
            <w:tcW w:w="1071"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4</w:t>
            </w:r>
          </w:p>
        </w:tc>
        <w:tc>
          <w:tcPr>
            <w:tcW w:w="107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5</w:t>
            </w:r>
          </w:p>
        </w:tc>
        <w:tc>
          <w:tcPr>
            <w:tcW w:w="1071"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6</w:t>
            </w:r>
          </w:p>
        </w:tc>
        <w:tc>
          <w:tcPr>
            <w:tcW w:w="107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7</w:t>
            </w:r>
          </w:p>
        </w:tc>
        <w:tc>
          <w:tcPr>
            <w:tcW w:w="1071" w:type="dxa"/>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8</w:t>
            </w:r>
          </w:p>
        </w:tc>
        <w:tc>
          <w:tcPr>
            <w:tcW w:w="1070" w:type="dxa"/>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9</w:t>
            </w:r>
          </w:p>
        </w:tc>
        <w:tc>
          <w:tcPr>
            <w:tcW w:w="1071" w:type="dxa"/>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10</w:t>
            </w:r>
          </w:p>
        </w:tc>
      </w:tr>
      <w:tr w:rsidR="001324D7" w:rsidRPr="006C4766" w:rsidTr="001324D7">
        <w:trPr>
          <w:cantSplit/>
          <w:trHeight w:hRule="exact" w:val="218"/>
        </w:trPr>
        <w:tc>
          <w:tcPr>
            <w:tcW w:w="3972" w:type="dxa"/>
            <w:gridSpan w:val="3"/>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4"/>
              </w:rPr>
            </w:pPr>
            <w:r w:rsidRPr="006C4766">
              <w:rPr>
                <w:rFonts w:ascii="Arial" w:hAnsi="Arial" w:cs="Arial"/>
                <w:sz w:val="14"/>
                <w:szCs w:val="14"/>
              </w:rPr>
              <w:t>Suma wierszy(2+6)</w:t>
            </w:r>
          </w:p>
          <w:p w:rsidR="001324D7" w:rsidRPr="006C4766" w:rsidRDefault="001324D7" w:rsidP="001324D7">
            <w:pPr>
              <w:spacing w:after="40" w:line="140" w:lineRule="exact"/>
              <w:ind w:left="55" w:right="85"/>
              <w:rPr>
                <w:rFonts w:ascii="Arial" w:hAnsi="Arial" w:cs="Arial"/>
                <w:sz w:val="14"/>
              </w:rPr>
            </w:pP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left="55" w:right="85"/>
              <w:rPr>
                <w:rFonts w:ascii="Arial" w:hAnsi="Arial" w:cs="Arial"/>
                <w:sz w:val="14"/>
              </w:rPr>
            </w:pPr>
          </w:p>
        </w:tc>
        <w:tc>
          <w:tcPr>
            <w:tcW w:w="336" w:type="dxa"/>
            <w:tcBorders>
              <w:top w:val="single" w:sz="12" w:space="0" w:color="auto"/>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01</w:t>
            </w:r>
          </w:p>
        </w:tc>
        <w:tc>
          <w:tcPr>
            <w:tcW w:w="1250"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2</w:t>
            </w: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552"/>
        </w:trPr>
        <w:tc>
          <w:tcPr>
            <w:tcW w:w="995" w:type="dxa"/>
            <w:vMerge w:val="restart"/>
            <w:tcBorders>
              <w:right w:val="single" w:sz="4" w:space="0" w:color="auto"/>
            </w:tcBorders>
            <w:textDirection w:val="btLr"/>
            <w:vAlign w:val="center"/>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977" w:type="dxa"/>
            <w:gridSpan w:val="2"/>
            <w:tcBorders>
              <w:left w:val="single" w:sz="4" w:space="0" w:color="auto"/>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które wpłynęły po wydaniu przez Policję lub Żandarmerię  Wojskową  „nakazu” lub „zakazu”</w:t>
            </w:r>
          </w:p>
        </w:tc>
        <w:tc>
          <w:tcPr>
            <w:tcW w:w="470" w:type="dxa"/>
            <w:tcBorders>
              <w:left w:val="single" w:sz="4" w:space="0" w:color="auto"/>
              <w:right w:val="single" w:sz="12" w:space="0" w:color="auto"/>
            </w:tcBorders>
            <w:tcMar>
              <w:left w:w="0" w:type="dxa"/>
              <w:right w:w="0" w:type="dxa"/>
            </w:tcMar>
            <w:vAlign w:val="center"/>
          </w:tcPr>
          <w:p w:rsidR="001324D7" w:rsidRPr="006C4766" w:rsidRDefault="001324D7" w:rsidP="001324D7">
            <w:pPr>
              <w:spacing w:after="40"/>
              <w:ind w:left="57" w:right="57"/>
              <w:rPr>
                <w:rFonts w:ascii="Arial" w:hAnsi="Arial" w:cs="Arial"/>
                <w:sz w:val="12"/>
                <w:szCs w:val="12"/>
              </w:rPr>
            </w:pPr>
            <w:r w:rsidRPr="006C4766">
              <w:rPr>
                <w:rFonts w:ascii="Arial" w:hAnsi="Arial" w:cs="Arial"/>
                <w:sz w:val="12"/>
                <w:szCs w:val="12"/>
              </w:rPr>
              <w:t>282zn</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02</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211"/>
        </w:trPr>
        <w:tc>
          <w:tcPr>
            <w:tcW w:w="995" w:type="dxa"/>
            <w:vMerge/>
            <w:tcBorders>
              <w:right w:val="single" w:sz="4" w:space="0" w:color="auto"/>
            </w:tcBorders>
            <w:vAlign w:val="center"/>
          </w:tcPr>
          <w:p w:rsidR="001324D7" w:rsidRPr="006C4766" w:rsidRDefault="001324D7" w:rsidP="001324D7">
            <w:pPr>
              <w:spacing w:after="40" w:line="140" w:lineRule="exact"/>
              <w:ind w:left="55" w:right="85"/>
              <w:rPr>
                <w:rFonts w:ascii="Arial" w:hAnsi="Arial" w:cs="Arial"/>
                <w:sz w:val="12"/>
                <w:szCs w:val="12"/>
              </w:rPr>
            </w:pPr>
          </w:p>
        </w:tc>
        <w:tc>
          <w:tcPr>
            <w:tcW w:w="567" w:type="dxa"/>
            <w:vMerge w:val="restart"/>
            <w:tcBorders>
              <w:right w:val="single" w:sz="4" w:space="0" w:color="auto"/>
            </w:tcBorders>
            <w:vAlign w:val="center"/>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w tym</w:t>
            </w: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uwzględniono </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right="85"/>
              <w:rPr>
                <w:rFonts w:ascii="Arial" w:hAnsi="Arial" w:cs="Arial"/>
                <w:sz w:val="12"/>
                <w:szCs w:val="12"/>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03</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val="213"/>
        </w:trPr>
        <w:tc>
          <w:tcPr>
            <w:tcW w:w="995" w:type="dxa"/>
            <w:vMerge/>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p>
        </w:tc>
        <w:tc>
          <w:tcPr>
            <w:tcW w:w="567" w:type="dxa"/>
            <w:vMerge/>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oddalono</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04</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425"/>
        </w:trPr>
        <w:tc>
          <w:tcPr>
            <w:tcW w:w="995" w:type="dxa"/>
            <w:vMerge/>
            <w:tcBorders>
              <w:right w:val="single" w:sz="4" w:space="0" w:color="auto"/>
            </w:tcBorders>
            <w:vAlign w:val="bottom"/>
          </w:tcPr>
          <w:p w:rsidR="001324D7" w:rsidRPr="006C4766" w:rsidRDefault="001324D7" w:rsidP="001324D7">
            <w:pPr>
              <w:ind w:left="56" w:firstLine="355"/>
              <w:rPr>
                <w:rFonts w:ascii="Arial" w:hAnsi="Arial" w:cs="Arial"/>
                <w:sz w:val="14"/>
              </w:rPr>
            </w:pPr>
          </w:p>
        </w:tc>
        <w:tc>
          <w:tcPr>
            <w:tcW w:w="2977" w:type="dxa"/>
            <w:gridSpan w:val="2"/>
            <w:tcBorders>
              <w:left w:val="single" w:sz="4" w:space="0" w:color="auto"/>
              <w:bottom w:val="single" w:sz="4" w:space="0" w:color="auto"/>
              <w:right w:val="single" w:sz="4" w:space="0" w:color="auto"/>
            </w:tcBorders>
            <w:vAlign w:val="bottom"/>
          </w:tcPr>
          <w:p w:rsidR="001324D7" w:rsidRPr="006C4766" w:rsidRDefault="001324D7" w:rsidP="001324D7">
            <w:pPr>
              <w:ind w:left="56" w:firstLine="355"/>
              <w:rPr>
                <w:rFonts w:ascii="Arial" w:hAnsi="Arial" w:cs="Arial"/>
                <w:sz w:val="14"/>
              </w:rPr>
            </w:pPr>
            <w:r w:rsidRPr="006C4766">
              <w:rPr>
                <w:rFonts w:ascii="Arial" w:hAnsi="Arial" w:cs="Arial"/>
                <w:sz w:val="12"/>
                <w:szCs w:val="12"/>
              </w:rPr>
              <w:t xml:space="preserve">w tym z w. 02 </w:t>
            </w:r>
            <w:r w:rsidR="00B13EDB" w:rsidRPr="00B13EDB">
              <w:rPr>
                <w:rFonts w:ascii="Arial" w:hAnsi="Arial" w:cs="Arial"/>
                <w:sz w:val="12"/>
                <w:szCs w:val="12"/>
              </w:rPr>
              <w:t xml:space="preserve">sprawy, w których wpłynęły </w:t>
            </w:r>
            <w:r w:rsidRPr="006C4766">
              <w:rPr>
                <w:rFonts w:ascii="Arial" w:hAnsi="Arial" w:cs="Arial"/>
                <w:sz w:val="12"/>
                <w:szCs w:val="12"/>
              </w:rPr>
              <w:t xml:space="preserve">wnioski o zabezpieczenie polegające na przedłużeniu wydanego przez Policję lub Żandarmerię nakazu (art. 755 </w:t>
            </w:r>
            <w:r w:rsidRPr="006C4766">
              <w:rPr>
                <w:rFonts w:ascii="Arial" w:hAnsi="Arial" w:cs="Arial"/>
                <w:sz w:val="12"/>
                <w:szCs w:val="12"/>
                <w:vertAlign w:val="superscript"/>
              </w:rPr>
              <w:t>2</w:t>
            </w:r>
            <w:r w:rsidRPr="006C4766">
              <w:rPr>
                <w:rFonts w:ascii="Arial" w:hAnsi="Arial" w:cs="Arial"/>
                <w:sz w:val="12"/>
                <w:szCs w:val="12"/>
              </w:rPr>
              <w:t xml:space="preserve"> k.p.c.)</w:t>
            </w:r>
          </w:p>
        </w:tc>
        <w:tc>
          <w:tcPr>
            <w:tcW w:w="470" w:type="dxa"/>
            <w:tcBorders>
              <w:left w:val="single" w:sz="4" w:space="0" w:color="auto"/>
              <w:bottom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ind w:left="56" w:firstLine="355"/>
              <w:rPr>
                <w:rFonts w:ascii="Arial" w:hAnsi="Arial" w:cs="Arial"/>
                <w:sz w:val="14"/>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05</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416"/>
        </w:trPr>
        <w:tc>
          <w:tcPr>
            <w:tcW w:w="995" w:type="dxa"/>
            <w:vMerge/>
            <w:tcBorders>
              <w:right w:val="single" w:sz="4" w:space="0" w:color="auto"/>
            </w:tcBorders>
            <w:vAlign w:val="bottom"/>
          </w:tcPr>
          <w:p w:rsidR="001324D7" w:rsidRPr="006C4766" w:rsidRDefault="001324D7" w:rsidP="001324D7">
            <w:pPr>
              <w:spacing w:after="40" w:line="140" w:lineRule="exact"/>
              <w:ind w:left="85" w:right="85"/>
              <w:rPr>
                <w:rFonts w:ascii="Arial" w:hAnsi="Arial" w:cs="Arial"/>
                <w:sz w:val="14"/>
              </w:rPr>
            </w:pPr>
          </w:p>
        </w:tc>
        <w:tc>
          <w:tcPr>
            <w:tcW w:w="2977" w:type="dxa"/>
            <w:gridSpan w:val="2"/>
            <w:tcBorders>
              <w:left w:val="single" w:sz="4" w:space="0" w:color="auto"/>
              <w:bottom w:val="single" w:sz="4" w:space="0" w:color="auto"/>
              <w:right w:val="single" w:sz="4" w:space="0" w:color="auto"/>
            </w:tcBorders>
            <w:vAlign w:val="bottom"/>
          </w:tcPr>
          <w:p w:rsidR="001324D7" w:rsidRPr="006C4766" w:rsidRDefault="001324D7" w:rsidP="001324D7">
            <w:pPr>
              <w:spacing w:after="40" w:line="140" w:lineRule="exact"/>
              <w:ind w:left="85" w:right="85"/>
              <w:rPr>
                <w:rFonts w:ascii="Arial" w:hAnsi="Arial" w:cs="Arial"/>
                <w:sz w:val="14"/>
              </w:rPr>
            </w:pPr>
            <w:r w:rsidRPr="006C4766">
              <w:rPr>
                <w:rFonts w:ascii="Arial" w:hAnsi="Arial" w:cs="Arial"/>
                <w:sz w:val="12"/>
                <w:szCs w:val="12"/>
              </w:rPr>
              <w:t>bez uprzedniego wydania przez Policje lub Żandarmerię Wojskową  „nakazu” lub „zakazu”</w:t>
            </w:r>
          </w:p>
        </w:tc>
        <w:tc>
          <w:tcPr>
            <w:tcW w:w="470" w:type="dxa"/>
            <w:tcBorders>
              <w:left w:val="single" w:sz="4" w:space="0" w:color="auto"/>
              <w:bottom w:val="single" w:sz="4" w:space="0" w:color="auto"/>
              <w:right w:val="single" w:sz="12" w:space="0" w:color="auto"/>
            </w:tcBorders>
            <w:vAlign w:val="center"/>
          </w:tcPr>
          <w:p w:rsidR="001324D7" w:rsidRPr="006C4766" w:rsidRDefault="001324D7" w:rsidP="001324D7">
            <w:pPr>
              <w:spacing w:after="40" w:line="140" w:lineRule="exact"/>
              <w:ind w:left="85" w:right="85"/>
              <w:jc w:val="center"/>
              <w:rPr>
                <w:rFonts w:ascii="Arial" w:hAnsi="Arial" w:cs="Arial"/>
                <w:sz w:val="12"/>
                <w:szCs w:val="12"/>
              </w:rPr>
            </w:pPr>
            <w:r w:rsidRPr="006C4766">
              <w:rPr>
                <w:rFonts w:ascii="Arial" w:hAnsi="Arial" w:cs="Arial"/>
                <w:sz w:val="12"/>
                <w:szCs w:val="12"/>
              </w:rPr>
              <w:t>282</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06</w:t>
            </w:r>
          </w:p>
        </w:tc>
        <w:tc>
          <w:tcPr>
            <w:tcW w:w="125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2</w:t>
            </w: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225"/>
        </w:trPr>
        <w:tc>
          <w:tcPr>
            <w:tcW w:w="995" w:type="dxa"/>
            <w:vMerge/>
            <w:tcBorders>
              <w:right w:val="single" w:sz="4" w:space="0" w:color="auto"/>
            </w:tcBorders>
            <w:vAlign w:val="center"/>
          </w:tcPr>
          <w:p w:rsidR="001324D7" w:rsidRPr="006C4766" w:rsidRDefault="001324D7" w:rsidP="001324D7">
            <w:pPr>
              <w:spacing w:after="40" w:line="140" w:lineRule="exact"/>
              <w:ind w:right="85"/>
              <w:rPr>
                <w:rFonts w:ascii="Arial" w:hAnsi="Arial" w:cs="Arial"/>
                <w:sz w:val="12"/>
                <w:szCs w:val="12"/>
              </w:rPr>
            </w:pPr>
          </w:p>
        </w:tc>
        <w:tc>
          <w:tcPr>
            <w:tcW w:w="567" w:type="dxa"/>
            <w:vMerge w:val="restart"/>
            <w:tcBorders>
              <w:top w:val="single" w:sz="4" w:space="0" w:color="auto"/>
              <w:right w:val="single" w:sz="4" w:space="0" w:color="auto"/>
            </w:tcBorders>
            <w:vAlign w:val="center"/>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w tym</w:t>
            </w:r>
          </w:p>
        </w:tc>
        <w:tc>
          <w:tcPr>
            <w:tcW w:w="2410" w:type="dxa"/>
            <w:tcBorders>
              <w:top w:val="single" w:sz="4" w:space="0" w:color="auto"/>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uwzględniono </w:t>
            </w:r>
          </w:p>
        </w:tc>
        <w:tc>
          <w:tcPr>
            <w:tcW w:w="470" w:type="dxa"/>
            <w:tcBorders>
              <w:top w:val="single" w:sz="4" w:space="0" w:color="auto"/>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right="85"/>
              <w:rPr>
                <w:rFonts w:ascii="Arial" w:hAnsi="Arial" w:cs="Arial"/>
                <w:sz w:val="12"/>
                <w:szCs w:val="12"/>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07</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val="170"/>
        </w:trPr>
        <w:tc>
          <w:tcPr>
            <w:tcW w:w="995" w:type="dxa"/>
            <w:vMerge/>
            <w:tcBorders>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p>
        </w:tc>
        <w:tc>
          <w:tcPr>
            <w:tcW w:w="567" w:type="dxa"/>
            <w:vMerge/>
            <w:tcBorders>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oddalono</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08</w:t>
            </w:r>
          </w:p>
        </w:tc>
        <w:tc>
          <w:tcPr>
            <w:tcW w:w="125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val="706"/>
        </w:trPr>
        <w:tc>
          <w:tcPr>
            <w:tcW w:w="995" w:type="dxa"/>
            <w:vMerge/>
            <w:tcBorders>
              <w:right w:val="single" w:sz="4" w:space="0" w:color="auto"/>
            </w:tcBorders>
            <w:vAlign w:val="bottom"/>
          </w:tcPr>
          <w:p w:rsidR="001324D7" w:rsidRPr="006C4766" w:rsidRDefault="001324D7" w:rsidP="001324D7">
            <w:pPr>
              <w:ind w:left="56" w:firstLine="355"/>
              <w:rPr>
                <w:rFonts w:ascii="Arial" w:hAnsi="Arial" w:cs="Arial"/>
                <w:sz w:val="14"/>
              </w:rPr>
            </w:pPr>
          </w:p>
        </w:tc>
        <w:tc>
          <w:tcPr>
            <w:tcW w:w="2977" w:type="dxa"/>
            <w:gridSpan w:val="2"/>
            <w:tcBorders>
              <w:left w:val="single" w:sz="4" w:space="0" w:color="auto"/>
              <w:right w:val="single" w:sz="4" w:space="0" w:color="auto"/>
            </w:tcBorders>
            <w:vAlign w:val="bottom"/>
          </w:tcPr>
          <w:p w:rsidR="001324D7" w:rsidRPr="006C4766" w:rsidRDefault="001324D7" w:rsidP="001324D7">
            <w:pPr>
              <w:ind w:left="56" w:firstLine="355"/>
              <w:rPr>
                <w:rFonts w:ascii="Arial" w:hAnsi="Arial" w:cs="Arial"/>
                <w:sz w:val="14"/>
              </w:rPr>
            </w:pPr>
            <w:r w:rsidRPr="006C4766">
              <w:rPr>
                <w:rFonts w:ascii="Arial" w:hAnsi="Arial" w:cs="Arial"/>
                <w:sz w:val="12"/>
                <w:szCs w:val="12"/>
              </w:rPr>
              <w:t xml:space="preserve">       w tym  z w. 06 </w:t>
            </w:r>
            <w:r w:rsidR="00B13EDB" w:rsidRPr="00B13EDB">
              <w:rPr>
                <w:rFonts w:ascii="Arial" w:hAnsi="Arial" w:cs="Arial"/>
                <w:sz w:val="12"/>
                <w:szCs w:val="12"/>
              </w:rPr>
              <w:t xml:space="preserve">sprawy, w których wpłynęły </w:t>
            </w:r>
            <w:r w:rsidRPr="006C4766">
              <w:rPr>
                <w:rFonts w:ascii="Arial" w:hAnsi="Arial" w:cs="Arial"/>
                <w:sz w:val="12"/>
                <w:szCs w:val="12"/>
              </w:rPr>
              <w:t>wnioski o  zabezpieczenie  dot. natychmiastowego opuszczenia wspólnie zajmowanego mieszkania i jego bezpośredniego otoczenia lub zakazu zbliżania się do mieszkania i jego bezpośredniego otoczenia</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ind w:left="56" w:firstLine="355"/>
              <w:rPr>
                <w:rFonts w:ascii="Arial" w:hAnsi="Arial" w:cs="Arial"/>
                <w:sz w:val="14"/>
              </w:rPr>
            </w:pPr>
          </w:p>
        </w:tc>
        <w:tc>
          <w:tcPr>
            <w:tcW w:w="336" w:type="dxa"/>
            <w:tcBorders>
              <w:left w:val="single" w:sz="12" w:space="0" w:color="auto"/>
              <w:bottom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09</w:t>
            </w:r>
          </w:p>
        </w:tc>
        <w:tc>
          <w:tcPr>
            <w:tcW w:w="125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rsidR="001324D7" w:rsidRDefault="001324D7" w:rsidP="001324D7">
            <w:pPr>
              <w:jc w:val="right"/>
              <w:rPr>
                <w:rFonts w:ascii="Arial" w:hAnsi="Arial" w:cs="Arial"/>
                <w:color w:val="000000"/>
                <w:sz w:val="14"/>
                <w:szCs w:val="14"/>
              </w:rPr>
            </w:pPr>
          </w:p>
        </w:tc>
      </w:tr>
    </w:tbl>
    <w:p w:rsidR="006C4766" w:rsidRPr="006C4766" w:rsidRDefault="006C4766" w:rsidP="006C4766"/>
    <w:p w:rsidR="004007C0" w:rsidRDefault="004007C0" w:rsidP="009C6A1C">
      <w:pPr>
        <w:rPr>
          <w:rFonts w:ascii="Arial" w:hAnsi="Arial" w:cs="Arial"/>
          <w:b/>
          <w:sz w:val="22"/>
        </w:rPr>
      </w:pPr>
    </w:p>
    <w:p w:rsidR="004007C0" w:rsidRDefault="004007C0"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287</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34</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34</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253</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253</w:t>
            </w:r>
          </w:p>
        </w:tc>
      </w:tr>
    </w:tbl>
    <w:p w:rsidR="00811F28" w:rsidRDefault="00811F28" w:rsidP="00E928D0">
      <w:pPr>
        <w:rPr>
          <w:rFonts w:ascii="Arial" w:hAnsi="Arial" w:cs="Arial"/>
          <w:b/>
          <w:sz w:val="22"/>
          <w:szCs w:val="22"/>
        </w:rPr>
      </w:pPr>
    </w:p>
    <w:p w:rsidR="009C216F" w:rsidRPr="00535240" w:rsidRDefault="0098061B" w:rsidP="00E928D0">
      <w:pPr>
        <w:rPr>
          <w:rFonts w:ascii="Arial" w:hAnsi="Arial" w:cs="Arial"/>
          <w:b/>
          <w:sz w:val="22"/>
          <w:szCs w:val="22"/>
        </w:rPr>
      </w:pPr>
      <w:r>
        <w:rPr>
          <w:rFonts w:ascii="Arial" w:hAnsi="Arial" w:cs="Arial"/>
          <w:b/>
          <w:sz w:val="22"/>
          <w:szCs w:val="22"/>
        </w:rPr>
        <w:br w:type="page"/>
      </w:r>
      <w:r w:rsidR="00A118EC" w:rsidRPr="00535240">
        <w:rPr>
          <w:rFonts w:ascii="Arial" w:hAnsi="Arial" w:cs="Arial"/>
          <w:b/>
          <w:sz w:val="22"/>
          <w:szCs w:val="22"/>
        </w:rPr>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CE13DA">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w:t>
            </w:r>
            <w:r w:rsidR="001C3986">
              <w:rPr>
                <w:rFonts w:ascii="Arial" w:hAnsi="Arial" w:cs="Arial"/>
                <w:sz w:val="12"/>
                <w:szCs w:val="12"/>
              </w:rPr>
              <w:t>9</w:t>
            </w:r>
            <w:r w:rsidRPr="00642F80">
              <w:rPr>
                <w:rFonts w:ascii="Arial" w:hAnsi="Arial" w:cs="Arial"/>
                <w:sz w:val="12"/>
                <w:szCs w:val="12"/>
              </w:rPr>
              <w:t>)</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189</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1 829</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103</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916</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916</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509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407</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56</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99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181</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71</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l2br w:val="nil"/>
              <w:tr2bl w:val="nil"/>
            </w:tcBorders>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right w:val="single" w:sz="4" w:space="0" w:color="auto"/>
              <w:tl2br w:val="nil"/>
              <w:tr2bl w:val="nil"/>
            </w:tcBorders>
            <w:shd w:val="clear" w:color="auto" w:fill="auto"/>
            <w:tcMar>
              <w:right w:w="57" w:type="dxa"/>
            </w:tcMar>
            <w:vAlign w:val="center"/>
          </w:tcPr>
          <w:p w:rsidR="00811F28" w:rsidRPr="004847A7" w:rsidRDefault="00811F28" w:rsidP="00241C06">
            <w:pPr>
              <w:jc w:val="right"/>
              <w:rPr>
                <w:rFonts w:ascii="Arial" w:hAnsi="Arial" w:cs="Arial"/>
                <w:color w:val="000000"/>
                <w:sz w:val="10"/>
                <w:szCs w:val="10"/>
              </w:rPr>
            </w:pPr>
            <w:r w:rsidRPr="004847A7">
              <w:rPr>
                <w:rFonts w:ascii="Arial" w:hAnsi="Arial" w:cs="Arial"/>
                <w:color w:val="000000"/>
                <w:sz w:val="10"/>
                <w:szCs w:val="10"/>
              </w:rPr>
              <w:t>913</w:t>
            </w:r>
          </w:p>
        </w:tc>
      </w:tr>
      <w:tr w:rsidR="00811F28" w:rsidRPr="00642F80" w:rsidTr="00CE13DA">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r w:rsidRPr="000C74D5">
              <w:rPr>
                <w:rFonts w:ascii="Arial" w:hAnsi="Arial" w:cs="Arial"/>
                <w:color w:val="FF0000"/>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909</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730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730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445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285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179</w:t>
            </w:r>
          </w:p>
        </w:tc>
      </w:tr>
      <w:tr w:rsidR="00811F28" w:rsidRPr="00642F80" w:rsidTr="00CE13DA">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549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466</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263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83</w:t>
            </w:r>
          </w:p>
        </w:tc>
      </w:tr>
      <w:tr w:rsidR="00811F28" w:rsidRPr="00642F80" w:rsidTr="00CE13DA">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w:t>
            </w:r>
          </w:p>
        </w:tc>
      </w:tr>
      <w:tr w:rsidR="00811F28" w:rsidRPr="00642F80" w:rsidTr="00CE13DA">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62</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20</w:t>
            </w:r>
          </w:p>
        </w:tc>
      </w:tr>
      <w:tr w:rsidR="00811F28" w:rsidRPr="00642F80" w:rsidTr="00CE13DA">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85</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85</w:t>
            </w:r>
          </w:p>
        </w:tc>
      </w:tr>
      <w:tr w:rsidR="00811F28" w:rsidRPr="00642F80" w:rsidTr="00CE13DA">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132</w:t>
            </w:r>
          </w:p>
        </w:tc>
      </w:tr>
      <w:tr w:rsidR="00811F28" w:rsidRPr="00642F80" w:rsidTr="00CE13DA">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311</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230</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95</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95</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92</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89</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r w:rsidRPr="00642F80">
              <w:rPr>
                <w:rFonts w:ascii="Arial" w:hAnsi="Arial" w:cs="Arial"/>
                <w:sz w:val="10"/>
                <w:szCs w:val="10"/>
              </w:rPr>
              <w:t>8</w:t>
            </w: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r w:rsidRPr="004847A7">
              <w:rPr>
                <w:rFonts w:ascii="Arial" w:hAnsi="Arial" w:cs="Arial"/>
                <w:color w:val="000000"/>
                <w:sz w:val="10"/>
                <w:szCs w:val="10"/>
              </w:rPr>
              <w:t>8</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Pr>
                <w:rFonts w:ascii="Arial" w:hAnsi="Arial" w:cs="Arial"/>
                <w:sz w:val="12"/>
                <w:szCs w:val="12"/>
              </w:rPr>
              <w:t>17</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2</w:t>
            </w: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2</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2674FE">
              <w:rPr>
                <w:rFonts w:ascii="Arial" w:hAnsi="Arial" w:cs="Arial"/>
                <w:sz w:val="12"/>
                <w:szCs w:val="12"/>
              </w:rPr>
              <w:t>WSNc (skarga nadzwyczajna)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r>
      <w:tr w:rsidR="00960A30" w:rsidRPr="00642F80" w:rsidTr="00CE13DA">
        <w:trPr>
          <w:cantSplit/>
          <w:trHeight w:val="283"/>
        </w:trPr>
        <w:tc>
          <w:tcPr>
            <w:tcW w:w="2209" w:type="dxa"/>
            <w:gridSpan w:val="2"/>
            <w:tcBorders>
              <w:right w:val="single" w:sz="12" w:space="0" w:color="auto"/>
            </w:tcBorders>
            <w:shd w:val="clear" w:color="auto" w:fill="auto"/>
            <w:vAlign w:val="center"/>
          </w:tcPr>
          <w:p w:rsidR="00960A30" w:rsidRPr="00642F80" w:rsidRDefault="00960A30" w:rsidP="00960A30">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589" w:type="dxa"/>
            <w:tcBorders>
              <w:bottom w:val="single" w:sz="12"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11</w:t>
            </w: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l2br w:val="nil"/>
              <w:tr2bl w:val="nil"/>
            </w:tcBorders>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right w:val="single" w:sz="4"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11</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98061B">
        <w:rPr>
          <w:rFonts w:ascii="Arial" w:hAnsi="Arial" w:cs="Arial"/>
          <w:sz w:val="14"/>
          <w:szCs w:val="14"/>
        </w:rPr>
        <w:t>zwłoki (Dz. U. z 2018</w:t>
      </w:r>
      <w:r w:rsidR="00A2218C" w:rsidRPr="00642F80">
        <w:rPr>
          <w:rFonts w:ascii="Arial" w:hAnsi="Arial" w:cs="Arial"/>
          <w:sz w:val="14"/>
          <w:szCs w:val="14"/>
        </w:rPr>
        <w:t xml:space="preserve"> r., poz. </w:t>
      </w:r>
      <w:r w:rsidR="0098061B">
        <w:rPr>
          <w:rFonts w:ascii="Arial" w:hAnsi="Arial" w:cs="Arial"/>
          <w:sz w:val="14"/>
          <w:szCs w:val="14"/>
        </w:rPr>
        <w:t>75</w:t>
      </w:r>
      <w:r w:rsidR="00A2218C" w:rsidRPr="00642F80">
        <w:rPr>
          <w:rFonts w:ascii="Arial" w:hAnsi="Arial" w:cs="Arial"/>
          <w:sz w:val="14"/>
          <w:szCs w:val="14"/>
        </w:rPr>
        <w:t>).</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CE13DA">
        <w:trPr>
          <w:cantSplit/>
          <w:trHeight w:hRule="exact" w:val="737"/>
        </w:trPr>
        <w:tc>
          <w:tcPr>
            <w:tcW w:w="2637" w:type="dxa"/>
            <w:gridSpan w:val="2"/>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9A0FBB" w:rsidRDefault="00113B1B" w:rsidP="0082666F">
            <w:pPr>
              <w:rPr>
                <w:rFonts w:ascii="Arial" w:hAnsi="Arial" w:cs="Arial"/>
                <w:sz w:val="12"/>
                <w:szCs w:val="12"/>
              </w:rPr>
            </w:pPr>
            <w:r w:rsidRPr="00642F80">
              <w:rPr>
                <w:rFonts w:ascii="Arial" w:hAnsi="Arial" w:cs="Arial"/>
                <w:sz w:val="12"/>
                <w:szCs w:val="12"/>
              </w:rPr>
              <w:t>(suma wierszy 02, 05, 06, 08 do 1</w:t>
            </w:r>
            <w:r w:rsidR="009A0FBB">
              <w:rPr>
                <w:rFonts w:ascii="Arial" w:hAnsi="Arial" w:cs="Arial"/>
                <w:sz w:val="12"/>
                <w:szCs w:val="12"/>
              </w:rPr>
              <w:t>8</w:t>
            </w:r>
            <w:r w:rsidRPr="00642F80">
              <w:rPr>
                <w:rFonts w:ascii="Arial" w:hAnsi="Arial" w:cs="Arial"/>
                <w:sz w:val="12"/>
                <w:szCs w:val="12"/>
              </w:rPr>
              <w:t>)</w:t>
            </w:r>
          </w:p>
        </w:tc>
        <w:tc>
          <w:tcPr>
            <w:tcW w:w="559" w:type="dxa"/>
            <w:tcBorders>
              <w:top w:val="single" w:sz="18" w:space="0" w:color="auto"/>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737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400</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68</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155</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176</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85</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91</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89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393"/>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Pr>
                <w:rFonts w:ascii="Arial" w:hAnsi="Arial" w:cs="Arial"/>
                <w:sz w:val="12"/>
                <w:szCs w:val="12"/>
              </w:rPr>
              <w:t>17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9A0FBB">
              <w:rPr>
                <w:rFonts w:ascii="Arial" w:hAnsi="Arial" w:cs="Arial"/>
                <w:sz w:val="12"/>
                <w:szCs w:val="12"/>
              </w:rPr>
              <w:t>WSNc (skarga nadzwyczajna)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960A30" w:rsidRPr="00642F80" w:rsidTr="00CE13DA">
        <w:trPr>
          <w:cantSplit/>
          <w:trHeight w:hRule="exact" w:val="280"/>
        </w:trPr>
        <w:tc>
          <w:tcPr>
            <w:tcW w:w="2637" w:type="dxa"/>
            <w:gridSpan w:val="2"/>
            <w:tcBorders>
              <w:right w:val="single" w:sz="4" w:space="0" w:color="auto"/>
            </w:tcBorders>
            <w:shd w:val="clear" w:color="auto" w:fill="auto"/>
            <w:vAlign w:val="center"/>
          </w:tcPr>
          <w:p w:rsidR="00960A30" w:rsidRPr="00642F80" w:rsidRDefault="00960A30" w:rsidP="00960A30">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4" w:space="0" w:color="auto"/>
              <w:bottom w:val="single" w:sz="18"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11</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8</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622"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1329B9"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sidR="00E97E0F">
        <w:rPr>
          <w:rFonts w:ascii="Arial" w:hAnsi="Arial" w:cs="Arial"/>
          <w:sz w:val="14"/>
          <w:szCs w:val="14"/>
        </w:rPr>
        <w:t xml:space="preserve">asadnionej zwłoki </w:t>
      </w:r>
      <w:r w:rsidR="00B13EDB">
        <w:rPr>
          <w:rFonts w:ascii="Arial" w:hAnsi="Arial" w:cs="Arial"/>
          <w:sz w:val="14"/>
          <w:szCs w:val="14"/>
        </w:rPr>
        <w:t xml:space="preserve"> </w:t>
      </w:r>
      <w:r w:rsidR="008329A7" w:rsidRPr="00642F80">
        <w:rPr>
          <w:rFonts w:ascii="Arial" w:hAnsi="Arial" w:cs="Arial"/>
          <w:b/>
          <w:bCs/>
        </w:rPr>
        <w:br w:type="page"/>
      </w:r>
      <w:r w:rsidR="001B131A">
        <w:rPr>
          <w:rFonts w:ascii="Arial" w:hAnsi="Arial" w:cs="Arial"/>
          <w:b/>
          <w:bCs/>
        </w:rPr>
        <w:t xml:space="preserve"> </w:t>
      </w:r>
      <w:r w:rsidR="00B81A46" w:rsidRPr="00C91AD2">
        <w:rPr>
          <w:rFonts w:ascii="Arial" w:hAnsi="Arial" w:cs="Arial"/>
          <w:b/>
          <w:bCs/>
          <w:sz w:val="22"/>
        </w:rPr>
        <w:t>Dział 1.2.2. Liczba odbytych sesji i załatwionych spraw</w:t>
      </w:r>
      <w:r w:rsidR="001B131A" w:rsidRPr="00C91AD2">
        <w:rPr>
          <w:rFonts w:ascii="Arial" w:hAnsi="Arial" w:cs="Arial"/>
          <w:b/>
          <w:bCs/>
          <w:sz w:val="22"/>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4"/>
        <w:gridCol w:w="129"/>
        <w:gridCol w:w="2070"/>
        <w:gridCol w:w="1115"/>
        <w:gridCol w:w="192"/>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241772">
        <w:trPr>
          <w:trHeight w:val="20"/>
          <w:tblHeader/>
        </w:trPr>
        <w:tc>
          <w:tcPr>
            <w:tcW w:w="37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241772">
        <w:trPr>
          <w:trHeight w:val="276"/>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241772">
        <w:trPr>
          <w:trHeight w:val="20"/>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7F509E">
        <w:trPr>
          <w:trHeight w:val="2242"/>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F4463C">
        <w:trPr>
          <w:cantSplit/>
          <w:trHeight w:hRule="exact" w:val="35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F33367" w:rsidRPr="00F33367" w:rsidRDefault="00F33367" w:rsidP="00F33367">
            <w:pPr>
              <w:rPr>
                <w:rFonts w:ascii="Arial" w:hAnsi="Arial" w:cs="Arial"/>
                <w:sz w:val="14"/>
                <w:szCs w:val="14"/>
              </w:rPr>
            </w:pPr>
            <w:r w:rsidRPr="00F33367">
              <w:rPr>
                <w:rFonts w:ascii="Arial" w:hAnsi="Arial" w:cs="Arial"/>
                <w:b/>
                <w:bCs/>
                <w:sz w:val="14"/>
                <w:szCs w:val="14"/>
              </w:rPr>
              <w:t>Ogółem sprawy cywilne</w:t>
            </w:r>
            <w:r w:rsidRPr="00F33367">
              <w:rPr>
                <w:rFonts w:ascii="Arial" w:hAnsi="Arial" w:cs="Arial"/>
                <w:sz w:val="14"/>
                <w:szCs w:val="14"/>
              </w:rPr>
              <w:t xml:space="preserve"> </w:t>
            </w:r>
          </w:p>
          <w:p w:rsidR="00083D79" w:rsidRPr="00F33367" w:rsidRDefault="00F33367" w:rsidP="00F33367">
            <w:pPr>
              <w:rPr>
                <w:rFonts w:ascii="Arial" w:hAnsi="Arial" w:cs="Arial"/>
                <w:b/>
                <w:bCs/>
                <w:sz w:val="12"/>
                <w:szCs w:val="12"/>
              </w:rPr>
            </w:pPr>
            <w:r w:rsidRPr="00F33367">
              <w:rPr>
                <w:rFonts w:ascii="Arial" w:hAnsi="Arial" w:cs="Arial"/>
                <w:sz w:val="12"/>
                <w:szCs w:val="12"/>
              </w:rPr>
              <w:t>(suma wierszy 02, 24, 25, 28 do 32, 34, 36 i od 38 do 42)</w:t>
            </w:r>
          </w:p>
        </w:tc>
        <w:tc>
          <w:tcPr>
            <w:tcW w:w="192"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182</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102</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1 408</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526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526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266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260</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52</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109</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58</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565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377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294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294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3458DC">
        <w:trPr>
          <w:cantSplit/>
          <w:trHeight w:hRule="exact" w:val="198"/>
        </w:trPr>
        <w:tc>
          <w:tcPr>
            <w:tcW w:w="464" w:type="dxa"/>
            <w:vMerge/>
            <w:tcBorders>
              <w:top w:val="single" w:sz="4" w:space="0" w:color="auto"/>
              <w:left w:val="single" w:sz="4" w:space="0" w:color="auto"/>
              <w:bottom w:val="single" w:sz="4" w:space="0" w:color="000000"/>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6D7AA0" w:rsidRPr="00642F80" w:rsidTr="003458DC">
        <w:trPr>
          <w:cantSplit/>
          <w:trHeight w:hRule="exact" w:val="227"/>
        </w:trPr>
        <w:tc>
          <w:tcPr>
            <w:tcW w:w="464" w:type="dxa"/>
            <w:vMerge w:val="restart"/>
            <w:tcBorders>
              <w:top w:val="single" w:sz="4" w:space="0" w:color="000000"/>
              <w:left w:val="single" w:sz="4" w:space="0" w:color="auto"/>
              <w:right w:val="single" w:sz="4" w:space="0" w:color="auto"/>
            </w:tcBorders>
            <w:shd w:val="clear" w:color="auto" w:fill="auto"/>
            <w:vAlign w:val="center"/>
          </w:tcPr>
          <w:p w:rsidR="006D7AA0" w:rsidRPr="00642F80" w:rsidRDefault="006D7AA0" w:rsidP="006D7AA0">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iCs/>
                <w:sz w:val="12"/>
                <w:szCs w:val="12"/>
              </w:rPr>
            </w:pPr>
            <w:r w:rsidRPr="00BD187B">
              <w:rPr>
                <w:rFonts w:ascii="Arial" w:hAnsi="Arial" w:cs="Arial"/>
                <w:iCs/>
                <w:sz w:val="12"/>
                <w:szCs w:val="12"/>
              </w:rPr>
              <w:t xml:space="preserve">zwrot pozwu </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przekazanie do innych jednostek na podstawie art. 200 kpc (z wyjątkiem zmian organizacyjnych)</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340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339 i 341kpc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33"/>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20"/>
              <w:rPr>
                <w:rFonts w:ascii="Arial" w:hAnsi="Arial" w:cs="Arial"/>
                <w:sz w:val="12"/>
                <w:szCs w:val="12"/>
              </w:rPr>
            </w:pPr>
            <w:r w:rsidRPr="00BD187B">
              <w:rPr>
                <w:rFonts w:ascii="Arial" w:hAnsi="Arial" w:cs="Arial"/>
                <w:sz w:val="12"/>
                <w:szCs w:val="12"/>
              </w:rPr>
              <w:t>w wyniku zmian 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rPr>
                <w:rFonts w:ascii="Arial" w:hAnsi="Arial" w:cs="Arial"/>
                <w:iCs/>
                <w:sz w:val="12"/>
                <w:szCs w:val="12"/>
              </w:rPr>
            </w:pPr>
            <w:r w:rsidRPr="00BD187B">
              <w:rPr>
                <w:rFonts w:ascii="Arial" w:hAnsi="Arial" w:cs="Arial"/>
                <w:iCs/>
                <w:sz w:val="12"/>
                <w:szCs w:val="12"/>
              </w:rPr>
              <w:t>w wyniku przekazania sprawy w ramach sądu pomiędzy wydziałami tego samego pionu</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121C2B" w:rsidRDefault="006D7AA0" w:rsidP="006D7AA0">
            <w:pPr>
              <w:rPr>
                <w:rFonts w:ascii="Arial" w:hAnsi="Arial" w:cs="Arial"/>
                <w:iCs/>
                <w:sz w:val="12"/>
                <w:szCs w:val="12"/>
              </w:rPr>
            </w:pPr>
            <w:r w:rsidRPr="00121C2B">
              <w:rPr>
                <w:rFonts w:ascii="Arial" w:hAnsi="Arial" w:cs="Arial"/>
                <w:iCs/>
                <w:sz w:val="12"/>
                <w:szCs w:val="12"/>
              </w:rPr>
              <w:t>w wyniku przekazania sprawy w ramach sądu pomiędzy wydziałami różnych pionów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59"/>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C91AD2">
        <w:trPr>
          <w:cantSplit/>
          <w:trHeight w:hRule="exact" w:val="215"/>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3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F33367"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Default="00F33367" w:rsidP="00F33367">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sz w:val="12"/>
                <w:szCs w:val="12"/>
              </w:rPr>
            </w:pPr>
          </w:p>
        </w:tc>
      </w:tr>
      <w:tr w:rsidR="00F33367" w:rsidRPr="00642F80" w:rsidTr="003458DC">
        <w:trPr>
          <w:cantSplit/>
          <w:trHeight w:hRule="exact" w:val="227"/>
        </w:trPr>
        <w:tc>
          <w:tcPr>
            <w:tcW w:w="464" w:type="dxa"/>
            <w:vMerge/>
            <w:tcBorders>
              <w:left w:val="single" w:sz="4" w:space="0" w:color="auto"/>
              <w:bottom w:val="single" w:sz="4" w:space="0" w:color="000000"/>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Pr="00642F80" w:rsidRDefault="00F33367" w:rsidP="00F33367">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14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color w:val="000000"/>
                <w:sz w:val="12"/>
                <w:szCs w:val="12"/>
              </w:rPr>
            </w:pPr>
          </w:p>
        </w:tc>
      </w:tr>
      <w:tr w:rsidR="003458DC" w:rsidRPr="00642F80" w:rsidTr="003458DC">
        <w:trPr>
          <w:cantSplit/>
          <w:trHeight w:hRule="exact" w:val="22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tcPr>
          <w:p w:rsidR="003458DC" w:rsidRPr="00642F80" w:rsidRDefault="003458DC" w:rsidP="003458DC">
            <w:pPr>
              <w:ind w:left="32" w:right="-42"/>
              <w:rPr>
                <w:rFonts w:ascii="Arial" w:hAnsi="Arial" w:cs="Arial"/>
                <w:iCs/>
                <w:sz w:val="12"/>
                <w:szCs w:val="12"/>
              </w:rPr>
            </w:pPr>
            <w:r w:rsidRPr="00642F80">
              <w:rPr>
                <w:rFonts w:ascii="Arial" w:hAnsi="Arial" w:cs="Arial"/>
                <w:sz w:val="12"/>
                <w:szCs w:val="12"/>
              </w:rPr>
              <w:t>CG-G</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F33367">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F33367">
            <w:pPr>
              <w:jc w:val="right"/>
              <w:rPr>
                <w:rFonts w:ascii="Arial" w:hAnsi="Arial" w:cs="Arial"/>
                <w:color w:val="000000"/>
                <w:sz w:val="12"/>
                <w:szCs w:val="12"/>
              </w:rPr>
            </w:pPr>
          </w:p>
        </w:tc>
      </w:tr>
      <w:tr w:rsidR="003458DC" w:rsidRPr="00642F80" w:rsidTr="003458DC">
        <w:trPr>
          <w:cantSplit/>
          <w:trHeight w:hRule="exact" w:val="227"/>
        </w:trPr>
        <w:tc>
          <w:tcPr>
            <w:tcW w:w="593" w:type="dxa"/>
            <w:gridSpan w:val="2"/>
            <w:vMerge w:val="restart"/>
            <w:tcBorders>
              <w:top w:val="single" w:sz="4" w:space="0" w:color="auto"/>
              <w:left w:val="single" w:sz="4" w:space="0" w:color="auto"/>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3185" w:type="dxa"/>
            <w:gridSpan w:val="2"/>
            <w:tcBorders>
              <w:top w:val="single" w:sz="4" w:space="0" w:color="auto"/>
              <w:left w:val="single" w:sz="4" w:space="0" w:color="000000"/>
              <w:bottom w:val="single" w:sz="4" w:space="0" w:color="auto"/>
              <w:right w:val="single" w:sz="18" w:space="0" w:color="auto"/>
            </w:tcBorders>
            <w:shd w:val="clear" w:color="auto" w:fill="auto"/>
            <w:vAlign w:val="center"/>
          </w:tcPr>
          <w:p w:rsidR="003458DC" w:rsidRPr="003F47F9" w:rsidRDefault="003458DC" w:rsidP="003458DC">
            <w:pPr>
              <w:spacing w:after="40" w:line="140" w:lineRule="exact"/>
              <w:ind w:left="14" w:right="85"/>
              <w:rPr>
                <w:rFonts w:ascii="Arial" w:hAnsi="Arial" w:cs="Arial"/>
                <w:sz w:val="11"/>
                <w:szCs w:val="11"/>
              </w:rPr>
            </w:pPr>
            <w:r w:rsidRPr="003F47F9">
              <w:rPr>
                <w:rFonts w:ascii="Arial" w:hAnsi="Arial" w:cs="Arial"/>
                <w:sz w:val="11"/>
                <w:szCs w:val="11"/>
              </w:rPr>
              <w:t>ogółem</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102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70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70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63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413"/>
        </w:trPr>
        <w:tc>
          <w:tcPr>
            <w:tcW w:w="593" w:type="dxa"/>
            <w:gridSpan w:val="2"/>
            <w:vMerge/>
            <w:tcBorders>
              <w:left w:val="single" w:sz="4" w:space="0" w:color="auto"/>
              <w:bottom w:val="single" w:sz="4" w:space="0" w:color="000000"/>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p>
        </w:tc>
        <w:tc>
          <w:tcPr>
            <w:tcW w:w="3185" w:type="dxa"/>
            <w:gridSpan w:val="2"/>
            <w:tcBorders>
              <w:top w:val="single" w:sz="4" w:space="0" w:color="auto"/>
              <w:left w:val="single" w:sz="4" w:space="0" w:color="000000"/>
              <w:bottom w:val="single" w:sz="4" w:space="0" w:color="000000"/>
              <w:right w:val="single" w:sz="18" w:space="0" w:color="auto"/>
            </w:tcBorders>
            <w:shd w:val="clear" w:color="auto" w:fill="auto"/>
            <w:vAlign w:val="center"/>
          </w:tcPr>
          <w:p w:rsidR="003458DC" w:rsidRPr="003F47F9" w:rsidRDefault="003458DC" w:rsidP="003458DC">
            <w:pPr>
              <w:spacing w:after="40" w:line="140" w:lineRule="exact"/>
              <w:ind w:right="85"/>
              <w:rPr>
                <w:rFonts w:ascii="Arial" w:hAnsi="Arial" w:cs="Arial"/>
                <w:sz w:val="11"/>
                <w:szCs w:val="11"/>
              </w:rPr>
            </w:pPr>
            <w:r w:rsidRPr="003F47F9">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2"/>
                <w:szCs w:val="12"/>
              </w:rPr>
              <w:t>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27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84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142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4A1379" w:rsidP="003458DC">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bl>
    <w:p w:rsidR="00F543C4" w:rsidRPr="00861C83" w:rsidRDefault="00286FE5" w:rsidP="003423F1">
      <w:pPr>
        <w:rPr>
          <w:rFonts w:ascii="Arial" w:hAnsi="Arial" w:cs="Arial"/>
          <w:b/>
          <w:bCs/>
          <w:sz w:val="22"/>
        </w:rPr>
      </w:pPr>
      <w:r w:rsidRPr="00861C83">
        <w:rPr>
          <w:rFonts w:ascii="Arial" w:hAnsi="Arial" w:cs="Arial"/>
          <w:b/>
          <w:bCs/>
          <w:sz w:val="22"/>
        </w:rPr>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16"/>
        <w:gridCol w:w="30"/>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CE13DA">
        <w:trPr>
          <w:trHeight w:val="284"/>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C81DDC">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 xml:space="preserve">wierszy 02, </w:t>
            </w:r>
            <w:r w:rsidR="00C81DDC" w:rsidRPr="00C81DDC">
              <w:rPr>
                <w:rFonts w:ascii="Arial" w:hAnsi="Arial" w:cs="Arial"/>
                <w:sz w:val="12"/>
                <w:szCs w:val="12"/>
              </w:rPr>
              <w:t>25, 26, 29 do 33, 35 i od 37 do 4</w:t>
            </w:r>
            <w:r w:rsidR="009A0FBB">
              <w:rPr>
                <w:rFonts w:ascii="Arial" w:hAnsi="Arial" w:cs="Arial"/>
                <w:sz w:val="12"/>
                <w:szCs w:val="12"/>
              </w:rPr>
              <w:t>1</w:t>
            </w:r>
            <w:r w:rsidR="00C81DDC" w:rsidRPr="00C81DDC">
              <w:rPr>
                <w:rFonts w:ascii="Arial" w:hAnsi="Arial" w:cs="Arial"/>
                <w:sz w:val="12"/>
                <w:szCs w:val="12"/>
              </w:rPr>
              <w:t>)</w:t>
            </w:r>
          </w:p>
        </w:tc>
        <w:tc>
          <w:tcPr>
            <w:tcW w:w="231" w:type="dxa"/>
            <w:tcBorders>
              <w:top w:val="single" w:sz="18"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882</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707</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337</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370</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83</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68</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84</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175</w:t>
            </w:r>
          </w:p>
        </w:tc>
      </w:tr>
      <w:tr w:rsidR="005C1C84" w:rsidRPr="00642F80" w:rsidTr="00CE13DA">
        <w:trPr>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40"/>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262DFC"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262DFC" w:rsidRPr="00642F80" w:rsidRDefault="00262DFC" w:rsidP="00262DFC">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62DFC" w:rsidRPr="00BD187B" w:rsidRDefault="00262DFC" w:rsidP="00262DFC">
            <w:pPr>
              <w:ind w:left="-42" w:right="-42"/>
              <w:rPr>
                <w:rFonts w:ascii="Arial" w:hAnsi="Arial" w:cs="Arial"/>
                <w:sz w:val="12"/>
                <w:szCs w:val="12"/>
              </w:rPr>
            </w:pPr>
            <w:r w:rsidRPr="00BD187B">
              <w:rPr>
                <w:rFonts w:ascii="Arial" w:hAnsi="Arial" w:cs="Arial"/>
                <w:iCs/>
                <w:sz w:val="12"/>
                <w:szCs w:val="12"/>
              </w:rPr>
              <w:t>zakończono w trybie art. 340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62DFC" w:rsidRPr="00642F80" w:rsidRDefault="00262DFC" w:rsidP="00262DFC">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r>
      <w:tr w:rsidR="00262DFC"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262DFC" w:rsidRPr="00642F80" w:rsidRDefault="00262DFC" w:rsidP="00262DFC">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62DFC" w:rsidRPr="00BD187B" w:rsidRDefault="00262DFC" w:rsidP="00262DFC">
            <w:pPr>
              <w:ind w:left="-42" w:right="-42"/>
              <w:rPr>
                <w:rFonts w:ascii="Arial" w:hAnsi="Arial" w:cs="Arial"/>
                <w:sz w:val="12"/>
                <w:szCs w:val="12"/>
              </w:rPr>
            </w:pPr>
            <w:r w:rsidRPr="00BD187B">
              <w:rPr>
                <w:rFonts w:ascii="Arial" w:hAnsi="Arial" w:cs="Arial"/>
                <w:iCs/>
                <w:sz w:val="12"/>
                <w:szCs w:val="12"/>
              </w:rPr>
              <w:t>zakończono w trybie art. 339 i 341kpc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62DFC" w:rsidRPr="00642F80" w:rsidRDefault="00262DFC" w:rsidP="00262DFC">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FC69E7">
        <w:trPr>
          <w:cantSplit/>
          <w:trHeight w:hRule="exact" w:val="13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4A1379"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46" w:type="dxa"/>
            <w:gridSpan w:val="2"/>
            <w:vMerge/>
            <w:tcBorders>
              <w:left w:val="single" w:sz="4" w:space="0" w:color="auto"/>
              <w:bottom w:val="single" w:sz="4" w:space="0" w:color="000000"/>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000000"/>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359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16" w:type="dxa"/>
            <w:vMerge w:val="restart"/>
            <w:tcBorders>
              <w:top w:val="single" w:sz="4" w:space="0" w:color="auto"/>
              <w:left w:val="single" w:sz="4" w:space="0" w:color="auto"/>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298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7B6490">
              <w:rPr>
                <w:rFonts w:ascii="Arial" w:hAnsi="Arial" w:cs="Arial"/>
                <w:sz w:val="11"/>
                <w:szCs w:val="11"/>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467"/>
        </w:trPr>
        <w:tc>
          <w:tcPr>
            <w:tcW w:w="616" w:type="dxa"/>
            <w:vMerge/>
            <w:tcBorders>
              <w:left w:val="single" w:sz="4" w:space="0" w:color="auto"/>
              <w:bottom w:val="single" w:sz="4" w:space="0" w:color="000000"/>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p>
        </w:tc>
        <w:tc>
          <w:tcPr>
            <w:tcW w:w="2982" w:type="dxa"/>
            <w:gridSpan w:val="3"/>
            <w:tcBorders>
              <w:top w:val="single" w:sz="4" w:space="0" w:color="auto"/>
              <w:left w:val="single" w:sz="4" w:space="0" w:color="000000"/>
              <w:bottom w:val="single" w:sz="2" w:space="0" w:color="auto"/>
              <w:right w:val="single" w:sz="4" w:space="0" w:color="auto"/>
            </w:tcBorders>
            <w:shd w:val="clear" w:color="auto" w:fill="auto"/>
            <w:vAlign w:val="center"/>
          </w:tcPr>
          <w:p w:rsidR="004A1379" w:rsidRPr="007B6490" w:rsidRDefault="004A1379" w:rsidP="004A1379">
            <w:pPr>
              <w:spacing w:after="40" w:line="140" w:lineRule="exact"/>
              <w:ind w:right="85"/>
              <w:rPr>
                <w:rFonts w:ascii="Arial" w:hAnsi="Arial" w:cs="Arial"/>
                <w:sz w:val="11"/>
                <w:szCs w:val="11"/>
              </w:rPr>
            </w:pPr>
            <w:r w:rsidRPr="007B6490">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1"/>
                <w:szCs w:val="11"/>
              </w:rPr>
              <w:t>zarządzenia MS o biurowości)</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290"/>
        </w:trPr>
        <w:tc>
          <w:tcPr>
            <w:tcW w:w="3598" w:type="dxa"/>
            <w:gridSpan w:val="4"/>
            <w:tcBorders>
              <w:top w:val="single" w:sz="4" w:space="0" w:color="000000"/>
              <w:left w:val="single" w:sz="2" w:space="0" w:color="auto"/>
              <w:bottom w:val="single" w:sz="2"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27</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5F257F">
        <w:trPr>
          <w:cantSplit/>
          <w:trHeight w:hRule="exact" w:val="227"/>
        </w:trPr>
        <w:tc>
          <w:tcPr>
            <w:tcW w:w="3598"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84</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132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91</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19"/>
        <w:gridCol w:w="3458"/>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201C2A" w:rsidRPr="00642F80" w:rsidTr="00D83F5D">
        <w:trPr>
          <w:cantSplit/>
          <w:trHeight w:hRule="exact" w:val="445"/>
        </w:trPr>
        <w:tc>
          <w:tcPr>
            <w:tcW w:w="319"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Ca</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287</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57</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57</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31</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26</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518"/>
        </w:trPr>
        <w:tc>
          <w:tcPr>
            <w:tcW w:w="319" w:type="dxa"/>
            <w:vMerge/>
            <w:tcBorders>
              <w:left w:val="single" w:sz="4" w:space="0" w:color="auto"/>
              <w:bottom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201C2A" w:rsidRPr="00CF7246" w:rsidRDefault="00201C2A" w:rsidP="00201C2A">
            <w:pPr>
              <w:spacing w:after="40" w:line="140" w:lineRule="exact"/>
              <w:ind w:left="27"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3</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D83F5D">
        <w:trPr>
          <w:cantSplit/>
          <w:trHeight w:hRule="exact" w:val="473"/>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 instancja</w:t>
            </w:r>
          </w:p>
        </w:tc>
        <w:tc>
          <w:tcPr>
            <w:tcW w:w="3458" w:type="dxa"/>
            <w:tcBorders>
              <w:top w:val="single" w:sz="4" w:space="0" w:color="auto"/>
              <w:left w:val="single" w:sz="4" w:space="0" w:color="000000"/>
              <w:bottom w:val="single" w:sz="2" w:space="0" w:color="auto"/>
              <w:right w:val="single" w:sz="18" w:space="0" w:color="auto"/>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95</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4" w:space="0" w:color="000000"/>
              <w:bottom w:val="single" w:sz="4" w:space="0" w:color="auto"/>
              <w:right w:val="single" w:sz="18" w:space="0" w:color="auto"/>
            </w:tcBorders>
            <w:shd w:val="clear" w:color="auto" w:fill="auto"/>
            <w:vAlign w:val="center"/>
          </w:tcPr>
          <w:p w:rsidR="00201C2A" w:rsidRPr="003458DC" w:rsidRDefault="00201C2A" w:rsidP="00201C2A">
            <w:pPr>
              <w:spacing w:after="40" w:line="140" w:lineRule="exact"/>
              <w:ind w:left="52" w:right="85"/>
              <w:rPr>
                <w:rFonts w:ascii="Arial" w:hAnsi="Arial" w:cs="Arial"/>
                <w:sz w:val="12"/>
                <w:szCs w:val="12"/>
              </w:rPr>
            </w:pPr>
            <w:r w:rsidRPr="003458DC">
              <w:rPr>
                <w:rFonts w:ascii="Arial" w:hAnsi="Arial" w:cs="Arial"/>
                <w:sz w:val="12"/>
                <w:szCs w:val="12"/>
              </w:rPr>
              <w:t>w tym w związku ze zmianami organizacyjnymi (zniesienie/likwidacja/ zmiany obszaru właściwości sądu, wydziału, sekcji oraz zmiany 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D83F5D">
        <w:trPr>
          <w:cantSplit/>
          <w:trHeight w:hRule="exact" w:val="344"/>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II instancja</w:t>
            </w: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D83F5D">
        <w:trPr>
          <w:cantSplit/>
          <w:trHeight w:hRule="exact" w:val="35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D83F5D">
        <w:trPr>
          <w:cantSplit/>
          <w:trHeight w:hRule="exact" w:val="433"/>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D83F5D">
        <w:trPr>
          <w:cantSplit/>
          <w:trHeight w:hRule="exact" w:val="425"/>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D83F5D">
        <w:trPr>
          <w:cantSplit/>
          <w:trHeight w:hRule="exact" w:val="431"/>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960A30" w:rsidRPr="00642F80" w:rsidTr="00D83F5D">
        <w:trPr>
          <w:cantSplit/>
          <w:trHeight w:hRule="exact" w:val="423"/>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r w:rsidRPr="00960A30">
              <w:rPr>
                <w:rFonts w:ascii="Arial" w:hAnsi="Arial" w:cs="Arial"/>
                <w:color w:val="000000"/>
                <w:sz w:val="12"/>
                <w:szCs w:val="12"/>
              </w:rPr>
              <w:t>11</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4" w:space="0" w:color="auto"/>
            </w:tcBorders>
            <w:vAlign w:val="center"/>
          </w:tcPr>
          <w:p w:rsidR="00960A30" w:rsidRPr="00960A30" w:rsidRDefault="00960A30" w:rsidP="00960A30">
            <w:pPr>
              <w:jc w:val="right"/>
              <w:rPr>
                <w:rFonts w:ascii="Arial" w:hAnsi="Arial" w:cs="Arial"/>
                <w:color w:val="000000"/>
                <w:sz w:val="12"/>
                <w:szCs w:val="12"/>
              </w:rPr>
            </w:pPr>
          </w:p>
        </w:tc>
      </w:tr>
    </w:tbl>
    <w:p w:rsidR="00071DCB" w:rsidRDefault="00071DCB" w:rsidP="00E97ED3">
      <w:pPr>
        <w:rPr>
          <w:rFonts w:ascii="Arial" w:hAnsi="Arial" w:cs="Arial"/>
          <w:sz w:val="14"/>
          <w:szCs w:val="14"/>
        </w:rPr>
      </w:pPr>
    </w:p>
    <w:p w:rsidR="00B13EDB" w:rsidRPr="00B13EDB" w:rsidRDefault="00B13EDB" w:rsidP="00B13EDB">
      <w:pPr>
        <w:rPr>
          <w:rFonts w:ascii="Arial" w:hAnsi="Arial" w:cs="Arial"/>
          <w:sz w:val="14"/>
          <w:szCs w:val="14"/>
        </w:rPr>
      </w:pPr>
      <w:r w:rsidRPr="00B13EDB">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p>
    <w:p w:rsidR="00A45C35" w:rsidRPr="00276B74" w:rsidRDefault="00B13EDB" w:rsidP="00B13EDB">
      <w:pPr>
        <w:rPr>
          <w:rFonts w:ascii="Arial" w:hAnsi="Arial" w:cs="Arial"/>
          <w:b/>
        </w:rPr>
      </w:pPr>
      <w:r w:rsidRPr="00B13EDB">
        <w:rPr>
          <w:rFonts w:ascii="Arial" w:hAnsi="Arial" w:cs="Arial"/>
          <w:sz w:val="14"/>
          <w:szCs w:val="14"/>
        </w:rPr>
        <w:t>1) Liczba w wierszu ogółem (w.01)  powinna być zgodna z liczbą wykazaną w dz.1. w.01. kol.3.</w:t>
      </w:r>
      <w:r w:rsidR="009B3752">
        <w:br w:type="page"/>
      </w:r>
      <w:r w:rsidR="00A45C35"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41"/>
        <w:gridCol w:w="3403"/>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201C2A" w:rsidRPr="00642F80" w:rsidTr="00D83F5D">
        <w:trPr>
          <w:cantSplit/>
          <w:trHeight w:hRule="exact" w:val="396"/>
        </w:trPr>
        <w:tc>
          <w:tcPr>
            <w:tcW w:w="341"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 xml:space="preserve">  C</w:t>
            </w:r>
            <w:r w:rsidRPr="00642F80">
              <w:rPr>
                <w:rFonts w:ascii="Arial" w:hAnsi="Arial" w:cs="Arial"/>
                <w:sz w:val="12"/>
                <w:szCs w:val="12"/>
              </w:rPr>
              <w:t>a </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230</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230</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108</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122</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27</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44</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28</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98"/>
        </w:trPr>
        <w:tc>
          <w:tcPr>
            <w:tcW w:w="341" w:type="dxa"/>
            <w:vMerge/>
            <w:tcBorders>
              <w:left w:val="single" w:sz="4" w:space="0" w:color="auto"/>
              <w:bottom w:val="single" w:sz="4" w:space="0" w:color="auto"/>
              <w:right w:val="single" w:sz="2" w:space="0" w:color="auto"/>
            </w:tcBorders>
            <w:shd w:val="clear" w:color="auto" w:fill="auto"/>
            <w:vAlign w:val="center"/>
          </w:tcPr>
          <w:p w:rsid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color w:val="000000"/>
                <w:sz w:val="14"/>
                <w:szCs w:val="14"/>
              </w:rPr>
            </w:pPr>
            <w:r w:rsidRPr="00642F80">
              <w:rPr>
                <w:rFonts w:ascii="Arial" w:hAnsi="Arial" w:cs="Arial"/>
                <w:sz w:val="12"/>
                <w:szCs w:val="12"/>
              </w:rPr>
              <w:t>3</w:t>
            </w:r>
            <w:r>
              <w:rPr>
                <w:rFonts w:ascii="Arial" w:hAnsi="Arial" w:cs="Arial"/>
                <w:sz w:val="12"/>
                <w:szCs w:val="12"/>
              </w:rPr>
              <w:t>3</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306"/>
        </w:trPr>
        <w:tc>
          <w:tcPr>
            <w:tcW w:w="341" w:type="dxa"/>
            <w:vMerge w:val="restart"/>
            <w:tcBorders>
              <w:top w:val="single" w:sz="4" w:space="0" w:color="auto"/>
              <w:left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 instancja</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95</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95</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42</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53</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13</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17</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538"/>
        </w:trPr>
        <w:tc>
          <w:tcPr>
            <w:tcW w:w="341" w:type="dxa"/>
            <w:vMerge/>
            <w:tcBorders>
              <w:left w:val="single" w:sz="4" w:space="0" w:color="auto"/>
              <w:bottom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201C2A" w:rsidRDefault="00201C2A" w:rsidP="00201C2A">
            <w:pPr>
              <w:spacing w:after="40" w:line="140" w:lineRule="exact"/>
              <w:ind w:left="38" w:right="85"/>
              <w:rPr>
                <w:rFonts w:ascii="Arial" w:hAnsi="Arial" w:cs="Arial"/>
                <w:sz w:val="12"/>
                <w:szCs w:val="12"/>
              </w:rPr>
            </w:pPr>
            <w:r w:rsidRPr="00201C2A">
              <w:rPr>
                <w:rFonts w:ascii="Arial" w:hAnsi="Arial" w:cs="Arial"/>
                <w:sz w:val="12"/>
                <w:szCs w:val="12"/>
              </w:rPr>
              <w:t>w tym w związku ze zmianami organizacyjnymi (zniesienie/likwidacja/ zmiany obszaru właściwości sądu, wydziału, sekcji oraz zmiany 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A20BA">
        <w:trPr>
          <w:cantSplit/>
          <w:trHeight w:hRule="exact" w:val="321"/>
        </w:trPr>
        <w:tc>
          <w:tcPr>
            <w:tcW w:w="341"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II instancja</w:t>
            </w: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53"/>
        </w:trPr>
        <w:tc>
          <w:tcPr>
            <w:tcW w:w="341" w:type="dxa"/>
            <w:vMerge/>
            <w:tcBorders>
              <w:left w:val="single" w:sz="4" w:space="0" w:color="auto"/>
              <w:bottom w:val="single" w:sz="4" w:space="0" w:color="auto"/>
              <w:right w:val="single" w:sz="4" w:space="0" w:color="000000"/>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A20BA">
        <w:trPr>
          <w:cantSplit/>
          <w:trHeight w:hRule="exact" w:val="358"/>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A20BA">
        <w:trPr>
          <w:cantSplit/>
          <w:trHeight w:hRule="exact" w:val="435"/>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A20BA">
        <w:trPr>
          <w:cantSplit/>
          <w:trHeight w:hRule="exact" w:val="413"/>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A20BA">
        <w:trPr>
          <w:cantSplit/>
          <w:trHeight w:hRule="exact" w:val="433"/>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960A30" w:rsidRPr="00642F80" w:rsidTr="006A20BA">
        <w:trPr>
          <w:cantSplit/>
          <w:trHeight w:hRule="exact" w:val="421"/>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4"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11</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11</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8</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47" w:type="dxa"/>
            <w:tcBorders>
              <w:top w:val="single" w:sz="4" w:space="0" w:color="auto"/>
              <w:left w:val="single" w:sz="4" w:space="0" w:color="auto"/>
              <w:bottom w:val="single" w:sz="18" w:space="0" w:color="auto"/>
              <w:right w:val="single" w:sz="4" w:space="0" w:color="auto"/>
            </w:tcBorders>
            <w:vAlign w:val="center"/>
          </w:tcPr>
          <w:p w:rsidR="00960A30" w:rsidRPr="00B129A1" w:rsidRDefault="00960A30" w:rsidP="00960A30">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r>
    </w:tbl>
    <w:p w:rsidR="00071DCB" w:rsidRDefault="00071DCB" w:rsidP="00276B74">
      <w:pPr>
        <w:rPr>
          <w:rFonts w:ascii="Arial" w:hAnsi="Arial" w:cs="Arial"/>
          <w:sz w:val="14"/>
          <w:szCs w:val="14"/>
        </w:rPr>
      </w:pPr>
    </w:p>
    <w:p w:rsidR="00B13EDB" w:rsidRPr="00B13EDB" w:rsidRDefault="00B13EDB" w:rsidP="00B13EDB">
      <w:pPr>
        <w:rPr>
          <w:rFonts w:ascii="Arial" w:hAnsi="Arial" w:cs="Arial"/>
          <w:sz w:val="14"/>
          <w:szCs w:val="14"/>
        </w:rPr>
      </w:pPr>
      <w:r w:rsidRPr="00B13EDB">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p>
    <w:p w:rsidR="00BA3D53" w:rsidRDefault="00B13EDB" w:rsidP="00B13EDB">
      <w:pPr>
        <w:rPr>
          <w:rFonts w:ascii="Arial" w:hAnsi="Arial" w:cs="Arial"/>
          <w:sz w:val="14"/>
          <w:szCs w:val="14"/>
        </w:rPr>
      </w:pPr>
      <w:r w:rsidRPr="00B13EDB">
        <w:rPr>
          <w:rFonts w:ascii="Arial" w:hAnsi="Arial" w:cs="Arial"/>
          <w:sz w:val="14"/>
          <w:szCs w:val="14"/>
        </w:rPr>
        <w:t>1) Liczba w wierszu ogółem (w.01)  powinna być zgodna z liczbą wykazaną w dz.1. w.01. kol.3.</w:t>
      </w: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6A20BA" w:rsidRPr="00B740A1" w:rsidRDefault="006A20BA" w:rsidP="006A20BA">
      <w:r w:rsidRPr="00502492">
        <w:rPr>
          <w:rFonts w:ascii="Arial" w:hAnsi="Arial" w:cs="Arial"/>
          <w:b/>
          <w:bCs/>
        </w:rPr>
        <w:t xml:space="preserve">Dział 1.3.a. Merytoryczne i inne załatwienia spraw </w:t>
      </w:r>
      <w:r w:rsidRPr="00B740A1">
        <w:rPr>
          <w:rFonts w:ascii="Arial" w:hAnsi="Arial" w:cs="Arial"/>
          <w:b/>
          <w:bCs/>
        </w:rPr>
        <w:t xml:space="preserve">w I instancji – sędziowie </w:t>
      </w:r>
    </w:p>
    <w:tbl>
      <w:tblPr>
        <w:tblW w:w="152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1246"/>
        <w:gridCol w:w="318"/>
        <w:gridCol w:w="1387"/>
        <w:gridCol w:w="1230"/>
        <w:gridCol w:w="1209"/>
        <w:gridCol w:w="1169"/>
        <w:gridCol w:w="1166"/>
        <w:gridCol w:w="1033"/>
        <w:gridCol w:w="1134"/>
        <w:gridCol w:w="1104"/>
        <w:gridCol w:w="1134"/>
        <w:gridCol w:w="1276"/>
        <w:gridCol w:w="1136"/>
        <w:gridCol w:w="13"/>
      </w:tblGrid>
      <w:tr w:rsidR="00B740A1" w:rsidRPr="00B740A1" w:rsidTr="00357028">
        <w:trPr>
          <w:trHeight w:val="315"/>
        </w:trPr>
        <w:tc>
          <w:tcPr>
            <w:tcW w:w="2298" w:type="dxa"/>
            <w:gridSpan w:val="3"/>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SPRAWY</w:t>
            </w:r>
          </w:p>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 wg repertoriów lub wykazów</w:t>
            </w:r>
          </w:p>
        </w:tc>
        <w:tc>
          <w:tcPr>
            <w:tcW w:w="12991" w:type="dxa"/>
            <w:gridSpan w:val="12"/>
          </w:tcPr>
          <w:p w:rsidR="006A20BA" w:rsidRPr="00B740A1" w:rsidRDefault="006A20BA" w:rsidP="00357028">
            <w:pPr>
              <w:jc w:val="center"/>
              <w:rPr>
                <w:rFonts w:ascii="Arial" w:hAnsi="Arial" w:cs="Arial"/>
                <w:sz w:val="16"/>
                <w:szCs w:val="16"/>
              </w:rPr>
            </w:pPr>
            <w:r w:rsidRPr="00B740A1">
              <w:rPr>
                <w:rFonts w:ascii="Arial" w:hAnsi="Arial" w:cs="Arial"/>
                <w:sz w:val="16"/>
                <w:szCs w:val="16"/>
              </w:rPr>
              <w:t>ZAŁATWIONO</w:t>
            </w:r>
          </w:p>
        </w:tc>
      </w:tr>
      <w:tr w:rsidR="00B740A1" w:rsidRPr="00B740A1" w:rsidTr="00357028">
        <w:trPr>
          <w:trHeight w:val="315"/>
        </w:trPr>
        <w:tc>
          <w:tcPr>
            <w:tcW w:w="2298" w:type="dxa"/>
            <w:gridSpan w:val="3"/>
            <w:vMerge/>
            <w:vAlign w:val="center"/>
          </w:tcPr>
          <w:p w:rsidR="006A20BA" w:rsidRPr="00B740A1" w:rsidRDefault="006A20BA" w:rsidP="00357028">
            <w:pPr>
              <w:rPr>
                <w:rFonts w:ascii="Arial" w:hAnsi="Arial" w:cs="Arial"/>
                <w:sz w:val="16"/>
                <w:szCs w:val="16"/>
              </w:rPr>
            </w:pPr>
          </w:p>
        </w:tc>
        <w:tc>
          <w:tcPr>
            <w:tcW w:w="1387"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razem</w:t>
            </w:r>
          </w:p>
          <w:p w:rsidR="006A20BA" w:rsidRPr="00B740A1" w:rsidRDefault="006A20BA" w:rsidP="00357028">
            <w:pPr>
              <w:jc w:val="center"/>
              <w:rPr>
                <w:rFonts w:ascii="Arial" w:hAnsi="Arial" w:cs="Arial"/>
                <w:sz w:val="16"/>
                <w:szCs w:val="16"/>
              </w:rPr>
            </w:pPr>
            <w:r w:rsidRPr="00B740A1">
              <w:rPr>
                <w:rFonts w:ascii="Arial" w:hAnsi="Arial" w:cs="Arial"/>
                <w:sz w:val="16"/>
                <w:szCs w:val="16"/>
              </w:rPr>
              <w:t>(kol. 2+4+6+7+8+11)</w:t>
            </w:r>
          </w:p>
        </w:tc>
        <w:tc>
          <w:tcPr>
            <w:tcW w:w="11604" w:type="dxa"/>
            <w:gridSpan w:val="11"/>
          </w:tcPr>
          <w:p w:rsidR="006A20BA" w:rsidRPr="00B740A1" w:rsidRDefault="006A20BA" w:rsidP="00357028">
            <w:pPr>
              <w:jc w:val="center"/>
              <w:rPr>
                <w:rFonts w:ascii="Arial" w:hAnsi="Arial" w:cs="Arial"/>
                <w:sz w:val="16"/>
                <w:szCs w:val="16"/>
              </w:rPr>
            </w:pPr>
            <w:r w:rsidRPr="00B740A1">
              <w:rPr>
                <w:rFonts w:ascii="Arial" w:hAnsi="Arial" w:cs="Arial"/>
                <w:sz w:val="16"/>
                <w:szCs w:val="16"/>
              </w:rPr>
              <w:t>z tego</w:t>
            </w:r>
          </w:p>
        </w:tc>
      </w:tr>
      <w:tr w:rsidR="00B740A1" w:rsidRPr="00B740A1" w:rsidTr="00357028">
        <w:trPr>
          <w:gridAfter w:val="1"/>
          <w:wAfter w:w="13" w:type="dxa"/>
          <w:trHeight w:val="338"/>
        </w:trPr>
        <w:tc>
          <w:tcPr>
            <w:tcW w:w="2298" w:type="dxa"/>
            <w:gridSpan w:val="3"/>
            <w:vMerge/>
            <w:vAlign w:val="center"/>
          </w:tcPr>
          <w:p w:rsidR="006A20BA" w:rsidRPr="00B740A1" w:rsidRDefault="006A20BA" w:rsidP="00357028">
            <w:pPr>
              <w:rPr>
                <w:rFonts w:ascii="Arial" w:hAnsi="Arial" w:cs="Arial"/>
                <w:sz w:val="16"/>
                <w:szCs w:val="16"/>
              </w:rPr>
            </w:pPr>
          </w:p>
        </w:tc>
        <w:tc>
          <w:tcPr>
            <w:tcW w:w="1387" w:type="dxa"/>
            <w:vMerge/>
            <w:vAlign w:val="center"/>
          </w:tcPr>
          <w:p w:rsidR="006A20BA" w:rsidRPr="00B740A1" w:rsidRDefault="006A20BA" w:rsidP="00357028">
            <w:pPr>
              <w:rPr>
                <w:rFonts w:ascii="Arial" w:hAnsi="Arial" w:cs="Arial"/>
                <w:sz w:val="16"/>
                <w:szCs w:val="16"/>
              </w:rPr>
            </w:pPr>
          </w:p>
        </w:tc>
        <w:tc>
          <w:tcPr>
            <w:tcW w:w="1230"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uwzględniono w całości lub części</w:t>
            </w:r>
          </w:p>
        </w:tc>
        <w:tc>
          <w:tcPr>
            <w:tcW w:w="1209"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w tym wyrokiem zaocznym</w:t>
            </w:r>
          </w:p>
        </w:tc>
        <w:tc>
          <w:tcPr>
            <w:tcW w:w="1169"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oddalono</w:t>
            </w:r>
          </w:p>
        </w:tc>
        <w:tc>
          <w:tcPr>
            <w:tcW w:w="1166"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w tym wyrokiem zaocznym</w:t>
            </w:r>
          </w:p>
        </w:tc>
        <w:tc>
          <w:tcPr>
            <w:tcW w:w="1033" w:type="dxa"/>
            <w:vMerge w:val="restart"/>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zmieniono w całości lub części</w:t>
            </w:r>
          </w:p>
        </w:tc>
        <w:tc>
          <w:tcPr>
            <w:tcW w:w="1134" w:type="dxa"/>
            <w:vMerge w:val="restart"/>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uchylono </w:t>
            </w:r>
          </w:p>
        </w:tc>
        <w:tc>
          <w:tcPr>
            <w:tcW w:w="3514" w:type="dxa"/>
            <w:gridSpan w:val="3"/>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umorzono</w:t>
            </w:r>
          </w:p>
        </w:tc>
        <w:tc>
          <w:tcPr>
            <w:tcW w:w="1136"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inne załatwienia</w:t>
            </w:r>
          </w:p>
        </w:tc>
      </w:tr>
      <w:tr w:rsidR="00B740A1" w:rsidRPr="00B740A1" w:rsidTr="00357028">
        <w:trPr>
          <w:gridAfter w:val="1"/>
          <w:wAfter w:w="13" w:type="dxa"/>
          <w:trHeight w:val="315"/>
        </w:trPr>
        <w:tc>
          <w:tcPr>
            <w:tcW w:w="2298" w:type="dxa"/>
            <w:gridSpan w:val="3"/>
            <w:vMerge/>
            <w:vAlign w:val="center"/>
          </w:tcPr>
          <w:p w:rsidR="006A20BA" w:rsidRPr="00B740A1" w:rsidRDefault="006A20BA" w:rsidP="00357028">
            <w:pPr>
              <w:rPr>
                <w:rFonts w:ascii="Arial" w:hAnsi="Arial" w:cs="Arial"/>
                <w:sz w:val="16"/>
                <w:szCs w:val="16"/>
              </w:rPr>
            </w:pPr>
          </w:p>
        </w:tc>
        <w:tc>
          <w:tcPr>
            <w:tcW w:w="1387" w:type="dxa"/>
            <w:vMerge/>
            <w:vAlign w:val="center"/>
          </w:tcPr>
          <w:p w:rsidR="006A20BA" w:rsidRPr="00B740A1" w:rsidRDefault="006A20BA" w:rsidP="00357028">
            <w:pPr>
              <w:rPr>
                <w:rFonts w:ascii="Arial" w:hAnsi="Arial" w:cs="Arial"/>
                <w:sz w:val="16"/>
                <w:szCs w:val="16"/>
              </w:rPr>
            </w:pPr>
          </w:p>
        </w:tc>
        <w:tc>
          <w:tcPr>
            <w:tcW w:w="1230" w:type="dxa"/>
            <w:vMerge/>
            <w:vAlign w:val="center"/>
          </w:tcPr>
          <w:p w:rsidR="006A20BA" w:rsidRPr="00B740A1" w:rsidRDefault="006A20BA" w:rsidP="00357028">
            <w:pPr>
              <w:rPr>
                <w:rFonts w:ascii="Arial" w:hAnsi="Arial" w:cs="Arial"/>
                <w:sz w:val="16"/>
                <w:szCs w:val="16"/>
              </w:rPr>
            </w:pPr>
          </w:p>
        </w:tc>
        <w:tc>
          <w:tcPr>
            <w:tcW w:w="1209" w:type="dxa"/>
            <w:vMerge/>
            <w:vAlign w:val="center"/>
          </w:tcPr>
          <w:p w:rsidR="006A20BA" w:rsidRPr="00B740A1" w:rsidRDefault="006A20BA" w:rsidP="00357028">
            <w:pPr>
              <w:rPr>
                <w:rFonts w:ascii="Arial" w:hAnsi="Arial" w:cs="Arial"/>
                <w:sz w:val="16"/>
                <w:szCs w:val="16"/>
              </w:rPr>
            </w:pPr>
          </w:p>
        </w:tc>
        <w:tc>
          <w:tcPr>
            <w:tcW w:w="1169" w:type="dxa"/>
            <w:vMerge/>
            <w:vAlign w:val="center"/>
          </w:tcPr>
          <w:p w:rsidR="006A20BA" w:rsidRPr="00B740A1" w:rsidRDefault="006A20BA" w:rsidP="00357028">
            <w:pPr>
              <w:rPr>
                <w:rFonts w:ascii="Arial" w:hAnsi="Arial" w:cs="Arial"/>
                <w:sz w:val="16"/>
                <w:szCs w:val="16"/>
              </w:rPr>
            </w:pPr>
          </w:p>
        </w:tc>
        <w:tc>
          <w:tcPr>
            <w:tcW w:w="1166" w:type="dxa"/>
            <w:vMerge/>
            <w:vAlign w:val="center"/>
          </w:tcPr>
          <w:p w:rsidR="006A20BA" w:rsidRPr="00B740A1" w:rsidRDefault="006A20BA" w:rsidP="00357028">
            <w:pPr>
              <w:rPr>
                <w:rFonts w:ascii="Arial" w:hAnsi="Arial" w:cs="Arial"/>
                <w:sz w:val="16"/>
                <w:szCs w:val="16"/>
              </w:rPr>
            </w:pPr>
          </w:p>
        </w:tc>
        <w:tc>
          <w:tcPr>
            <w:tcW w:w="1033" w:type="dxa"/>
            <w:vMerge/>
            <w:vAlign w:val="center"/>
          </w:tcPr>
          <w:p w:rsidR="006A20BA" w:rsidRPr="00B740A1" w:rsidRDefault="006A20BA" w:rsidP="00357028">
            <w:pPr>
              <w:jc w:val="center"/>
              <w:rPr>
                <w:rFonts w:ascii="Arial" w:hAnsi="Arial" w:cs="Arial"/>
                <w:sz w:val="16"/>
                <w:szCs w:val="16"/>
              </w:rPr>
            </w:pPr>
          </w:p>
        </w:tc>
        <w:tc>
          <w:tcPr>
            <w:tcW w:w="1134" w:type="dxa"/>
            <w:vMerge/>
            <w:vAlign w:val="center"/>
          </w:tcPr>
          <w:p w:rsidR="006A20BA" w:rsidRPr="00B740A1" w:rsidRDefault="006A20BA" w:rsidP="00357028">
            <w:pPr>
              <w:jc w:val="center"/>
              <w:rPr>
                <w:rFonts w:ascii="Arial" w:hAnsi="Arial" w:cs="Arial"/>
                <w:sz w:val="16"/>
                <w:szCs w:val="16"/>
              </w:rPr>
            </w:pPr>
          </w:p>
        </w:tc>
        <w:tc>
          <w:tcPr>
            <w:tcW w:w="1104"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ogółem</w:t>
            </w:r>
          </w:p>
        </w:tc>
        <w:tc>
          <w:tcPr>
            <w:tcW w:w="2410"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w tym w wyniku </w:t>
            </w:r>
          </w:p>
        </w:tc>
        <w:tc>
          <w:tcPr>
            <w:tcW w:w="1136" w:type="dxa"/>
            <w:vMerge/>
            <w:vAlign w:val="center"/>
          </w:tcPr>
          <w:p w:rsidR="006A20BA" w:rsidRPr="00B740A1" w:rsidRDefault="006A20BA" w:rsidP="00357028">
            <w:pPr>
              <w:rPr>
                <w:rFonts w:ascii="Arial" w:hAnsi="Arial" w:cs="Arial"/>
                <w:sz w:val="16"/>
                <w:szCs w:val="16"/>
              </w:rPr>
            </w:pPr>
          </w:p>
        </w:tc>
      </w:tr>
      <w:tr w:rsidR="00B740A1" w:rsidRPr="00B740A1" w:rsidTr="00357028">
        <w:trPr>
          <w:gridAfter w:val="1"/>
          <w:wAfter w:w="13" w:type="dxa"/>
          <w:trHeight w:val="600"/>
        </w:trPr>
        <w:tc>
          <w:tcPr>
            <w:tcW w:w="2298" w:type="dxa"/>
            <w:gridSpan w:val="3"/>
            <w:vMerge/>
            <w:vAlign w:val="center"/>
          </w:tcPr>
          <w:p w:rsidR="006A20BA" w:rsidRPr="00B740A1" w:rsidRDefault="006A20BA" w:rsidP="00357028">
            <w:pPr>
              <w:rPr>
                <w:rFonts w:ascii="Arial" w:hAnsi="Arial" w:cs="Arial"/>
                <w:sz w:val="16"/>
                <w:szCs w:val="16"/>
              </w:rPr>
            </w:pPr>
          </w:p>
        </w:tc>
        <w:tc>
          <w:tcPr>
            <w:tcW w:w="1387" w:type="dxa"/>
            <w:vMerge/>
            <w:vAlign w:val="center"/>
          </w:tcPr>
          <w:p w:rsidR="006A20BA" w:rsidRPr="00B740A1" w:rsidRDefault="006A20BA" w:rsidP="00357028">
            <w:pPr>
              <w:rPr>
                <w:rFonts w:ascii="Arial" w:hAnsi="Arial" w:cs="Arial"/>
                <w:sz w:val="16"/>
                <w:szCs w:val="16"/>
              </w:rPr>
            </w:pPr>
          </w:p>
        </w:tc>
        <w:tc>
          <w:tcPr>
            <w:tcW w:w="1230" w:type="dxa"/>
            <w:vMerge/>
            <w:vAlign w:val="center"/>
          </w:tcPr>
          <w:p w:rsidR="006A20BA" w:rsidRPr="00B740A1" w:rsidRDefault="006A20BA" w:rsidP="00357028">
            <w:pPr>
              <w:rPr>
                <w:rFonts w:ascii="Arial" w:hAnsi="Arial" w:cs="Arial"/>
                <w:sz w:val="16"/>
                <w:szCs w:val="16"/>
              </w:rPr>
            </w:pPr>
          </w:p>
        </w:tc>
        <w:tc>
          <w:tcPr>
            <w:tcW w:w="1209" w:type="dxa"/>
            <w:vMerge/>
            <w:vAlign w:val="center"/>
          </w:tcPr>
          <w:p w:rsidR="006A20BA" w:rsidRPr="00B740A1" w:rsidRDefault="006A20BA" w:rsidP="00357028">
            <w:pPr>
              <w:rPr>
                <w:rFonts w:ascii="Arial" w:hAnsi="Arial" w:cs="Arial"/>
                <w:sz w:val="16"/>
                <w:szCs w:val="16"/>
              </w:rPr>
            </w:pPr>
          </w:p>
        </w:tc>
        <w:tc>
          <w:tcPr>
            <w:tcW w:w="1169" w:type="dxa"/>
            <w:vMerge/>
            <w:vAlign w:val="center"/>
          </w:tcPr>
          <w:p w:rsidR="006A20BA" w:rsidRPr="00B740A1" w:rsidRDefault="006A20BA" w:rsidP="00357028">
            <w:pPr>
              <w:rPr>
                <w:rFonts w:ascii="Arial" w:hAnsi="Arial" w:cs="Arial"/>
                <w:sz w:val="16"/>
                <w:szCs w:val="16"/>
              </w:rPr>
            </w:pPr>
          </w:p>
        </w:tc>
        <w:tc>
          <w:tcPr>
            <w:tcW w:w="1166" w:type="dxa"/>
            <w:vMerge/>
            <w:vAlign w:val="center"/>
          </w:tcPr>
          <w:p w:rsidR="006A20BA" w:rsidRPr="00B740A1" w:rsidRDefault="006A20BA" w:rsidP="00357028">
            <w:pPr>
              <w:rPr>
                <w:rFonts w:ascii="Arial" w:hAnsi="Arial" w:cs="Arial"/>
                <w:sz w:val="16"/>
                <w:szCs w:val="16"/>
              </w:rPr>
            </w:pPr>
          </w:p>
        </w:tc>
        <w:tc>
          <w:tcPr>
            <w:tcW w:w="1033" w:type="dxa"/>
            <w:vMerge/>
            <w:vAlign w:val="center"/>
          </w:tcPr>
          <w:p w:rsidR="006A20BA" w:rsidRPr="00B740A1" w:rsidRDefault="006A20BA" w:rsidP="00357028">
            <w:pPr>
              <w:rPr>
                <w:rFonts w:ascii="Arial" w:hAnsi="Arial" w:cs="Arial"/>
                <w:sz w:val="16"/>
                <w:szCs w:val="16"/>
              </w:rPr>
            </w:pPr>
          </w:p>
        </w:tc>
        <w:tc>
          <w:tcPr>
            <w:tcW w:w="1134" w:type="dxa"/>
            <w:vMerge/>
            <w:vAlign w:val="center"/>
          </w:tcPr>
          <w:p w:rsidR="006A20BA" w:rsidRPr="00B740A1" w:rsidRDefault="006A20BA" w:rsidP="00357028">
            <w:pPr>
              <w:rPr>
                <w:rFonts w:ascii="Arial" w:hAnsi="Arial" w:cs="Arial"/>
                <w:sz w:val="16"/>
                <w:szCs w:val="16"/>
              </w:rPr>
            </w:pPr>
          </w:p>
        </w:tc>
        <w:tc>
          <w:tcPr>
            <w:tcW w:w="1104" w:type="dxa"/>
            <w:vMerge/>
            <w:vAlign w:val="center"/>
          </w:tcPr>
          <w:p w:rsidR="006A20BA" w:rsidRPr="00B740A1" w:rsidRDefault="006A20BA" w:rsidP="00357028">
            <w:pPr>
              <w:rPr>
                <w:rFonts w:ascii="Arial" w:hAnsi="Arial" w:cs="Arial"/>
                <w:sz w:val="16"/>
                <w:szCs w:val="16"/>
              </w:rPr>
            </w:pPr>
          </w:p>
        </w:tc>
        <w:tc>
          <w:tcPr>
            <w:tcW w:w="1134"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zawarcia ugody przed sądem </w:t>
            </w:r>
          </w:p>
        </w:tc>
        <w:tc>
          <w:tcPr>
            <w:tcW w:w="1276"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mediacji</w:t>
            </w:r>
          </w:p>
        </w:tc>
        <w:tc>
          <w:tcPr>
            <w:tcW w:w="1136" w:type="dxa"/>
            <w:vMerge/>
            <w:vAlign w:val="center"/>
          </w:tcPr>
          <w:p w:rsidR="006A20BA" w:rsidRPr="00B740A1" w:rsidRDefault="006A20BA" w:rsidP="00357028">
            <w:pPr>
              <w:rPr>
                <w:rFonts w:ascii="Arial" w:hAnsi="Arial" w:cs="Arial"/>
                <w:sz w:val="16"/>
                <w:szCs w:val="16"/>
              </w:rPr>
            </w:pPr>
          </w:p>
        </w:tc>
      </w:tr>
      <w:tr w:rsidR="00B740A1" w:rsidRPr="00B740A1" w:rsidTr="00357028">
        <w:trPr>
          <w:gridAfter w:val="1"/>
          <w:wAfter w:w="13" w:type="dxa"/>
          <w:trHeight w:val="199"/>
        </w:trPr>
        <w:tc>
          <w:tcPr>
            <w:tcW w:w="2298" w:type="dxa"/>
            <w:gridSpan w:val="3"/>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0</w:t>
            </w:r>
          </w:p>
        </w:tc>
        <w:tc>
          <w:tcPr>
            <w:tcW w:w="1387"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1</w:t>
            </w:r>
          </w:p>
        </w:tc>
        <w:tc>
          <w:tcPr>
            <w:tcW w:w="1230"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2</w:t>
            </w:r>
          </w:p>
        </w:tc>
        <w:tc>
          <w:tcPr>
            <w:tcW w:w="1209"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3</w:t>
            </w:r>
          </w:p>
        </w:tc>
        <w:tc>
          <w:tcPr>
            <w:tcW w:w="1169"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4</w:t>
            </w:r>
          </w:p>
        </w:tc>
        <w:tc>
          <w:tcPr>
            <w:tcW w:w="1166"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5</w:t>
            </w:r>
          </w:p>
        </w:tc>
        <w:tc>
          <w:tcPr>
            <w:tcW w:w="1033" w:type="dxa"/>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6</w:t>
            </w:r>
          </w:p>
        </w:tc>
        <w:tc>
          <w:tcPr>
            <w:tcW w:w="1134" w:type="dxa"/>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7</w:t>
            </w:r>
          </w:p>
        </w:tc>
        <w:tc>
          <w:tcPr>
            <w:tcW w:w="1104"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8</w:t>
            </w:r>
          </w:p>
        </w:tc>
        <w:tc>
          <w:tcPr>
            <w:tcW w:w="1134"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9</w:t>
            </w:r>
          </w:p>
        </w:tc>
        <w:tc>
          <w:tcPr>
            <w:tcW w:w="1276"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10</w:t>
            </w:r>
          </w:p>
        </w:tc>
        <w:tc>
          <w:tcPr>
            <w:tcW w:w="1136"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11</w:t>
            </w:r>
          </w:p>
        </w:tc>
      </w:tr>
      <w:tr w:rsidR="0097659B" w:rsidRPr="00B740A1" w:rsidTr="00D004DD">
        <w:trPr>
          <w:gridAfter w:val="1"/>
          <w:wAfter w:w="13" w:type="dxa"/>
          <w:trHeight w:val="315"/>
        </w:trPr>
        <w:tc>
          <w:tcPr>
            <w:tcW w:w="1980" w:type="dxa"/>
            <w:gridSpan w:val="2"/>
            <w:tcBorders>
              <w:right w:val="single" w:sz="18" w:space="0" w:color="auto"/>
            </w:tcBorders>
            <w:shd w:val="clear" w:color="auto" w:fill="auto"/>
            <w:vAlign w:val="center"/>
          </w:tcPr>
          <w:p w:rsidR="0097659B" w:rsidRPr="00B740A1" w:rsidRDefault="0097659B" w:rsidP="0097659B">
            <w:pPr>
              <w:rPr>
                <w:rFonts w:ascii="Arial" w:hAnsi="Arial" w:cs="Arial"/>
                <w:b/>
                <w:bCs/>
                <w:sz w:val="16"/>
                <w:szCs w:val="16"/>
              </w:rPr>
            </w:pPr>
            <w:r w:rsidRPr="00B740A1">
              <w:rPr>
                <w:rFonts w:ascii="Arial" w:hAnsi="Arial" w:cs="Arial"/>
                <w:b/>
                <w:bCs/>
                <w:sz w:val="16"/>
                <w:szCs w:val="16"/>
              </w:rPr>
              <w:t>OGÓŁEM</w:t>
            </w:r>
            <w:r w:rsidRPr="00B740A1">
              <w:rPr>
                <w:rFonts w:ascii="Arial" w:hAnsi="Arial" w:cs="Arial"/>
                <w:sz w:val="16"/>
                <w:szCs w:val="16"/>
              </w:rPr>
              <w:t xml:space="preserve"> &lt;= (Dz. 1.1.1 i Dz. 1.1.1.a)</w:t>
            </w:r>
          </w:p>
        </w:tc>
        <w:tc>
          <w:tcPr>
            <w:tcW w:w="318" w:type="dxa"/>
            <w:tcBorders>
              <w:top w:val="single" w:sz="18" w:space="0" w:color="auto"/>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01</w:t>
            </w:r>
          </w:p>
        </w:tc>
        <w:tc>
          <w:tcPr>
            <w:tcW w:w="1387"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833</w:t>
            </w:r>
          </w:p>
        </w:tc>
        <w:tc>
          <w:tcPr>
            <w:tcW w:w="1230"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547</w:t>
            </w:r>
          </w:p>
        </w:tc>
        <w:tc>
          <w:tcPr>
            <w:tcW w:w="1209"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19</w:t>
            </w:r>
          </w:p>
        </w:tc>
        <w:tc>
          <w:tcPr>
            <w:tcW w:w="1169"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111</w:t>
            </w:r>
          </w:p>
        </w:tc>
        <w:tc>
          <w:tcPr>
            <w:tcW w:w="1166"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1033" w:type="dxa"/>
            <w:tcBorders>
              <w:top w:val="single" w:sz="18" w:space="0" w:color="auto"/>
              <w:bottom w:val="single" w:sz="4"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11</w:t>
            </w:r>
          </w:p>
        </w:tc>
        <w:tc>
          <w:tcPr>
            <w:tcW w:w="1134" w:type="dxa"/>
            <w:tcBorders>
              <w:top w:val="single" w:sz="18" w:space="0" w:color="auto"/>
              <w:bottom w:val="single" w:sz="4"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w:t>
            </w:r>
          </w:p>
        </w:tc>
        <w:tc>
          <w:tcPr>
            <w:tcW w:w="1104"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68</w:t>
            </w:r>
          </w:p>
        </w:tc>
        <w:tc>
          <w:tcPr>
            <w:tcW w:w="1134"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4</w:t>
            </w:r>
          </w:p>
        </w:tc>
        <w:tc>
          <w:tcPr>
            <w:tcW w:w="1276"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1136" w:type="dxa"/>
            <w:tcBorders>
              <w:top w:val="single" w:sz="18" w:space="0" w:color="auto"/>
              <w:right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95</w:t>
            </w:r>
          </w:p>
        </w:tc>
      </w:tr>
      <w:tr w:rsidR="0097659B" w:rsidRPr="00B740A1" w:rsidTr="00B22CE3">
        <w:trPr>
          <w:gridAfter w:val="1"/>
          <w:wAfter w:w="13" w:type="dxa"/>
          <w:trHeight w:val="315"/>
        </w:trPr>
        <w:tc>
          <w:tcPr>
            <w:tcW w:w="734" w:type="dxa"/>
            <w:vMerge w:val="restart"/>
            <w:shd w:val="clear" w:color="auto" w:fill="auto"/>
            <w:noWrap/>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w tym</w:t>
            </w:r>
          </w:p>
        </w:tc>
        <w:tc>
          <w:tcPr>
            <w:tcW w:w="1246"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02</w:t>
            </w:r>
          </w:p>
        </w:tc>
        <w:tc>
          <w:tcPr>
            <w:tcW w:w="1387"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565</w:t>
            </w:r>
          </w:p>
        </w:tc>
        <w:tc>
          <w:tcPr>
            <w:tcW w:w="1230"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423</w:t>
            </w:r>
          </w:p>
        </w:tc>
        <w:tc>
          <w:tcPr>
            <w:tcW w:w="1209"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19</w:t>
            </w:r>
          </w:p>
        </w:tc>
        <w:tc>
          <w:tcPr>
            <w:tcW w:w="1169"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14</w:t>
            </w:r>
          </w:p>
        </w:tc>
        <w:tc>
          <w:tcPr>
            <w:tcW w:w="1166" w:type="dxa"/>
            <w:shd w:val="clear" w:color="auto" w:fill="auto"/>
            <w:noWrap/>
            <w:vAlign w:val="center"/>
          </w:tcPr>
          <w:p w:rsidR="0097659B" w:rsidRPr="00B740A1" w:rsidRDefault="0097659B" w:rsidP="0097659B">
            <w:pPr>
              <w:jc w:val="right"/>
              <w:rPr>
                <w:rFonts w:ascii="Arial" w:hAnsi="Arial" w:cs="Arial"/>
                <w:sz w:val="16"/>
                <w:szCs w:val="16"/>
              </w:rPr>
            </w:pPr>
          </w:p>
        </w:tc>
        <w:tc>
          <w:tcPr>
            <w:tcW w:w="1033"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04"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55</w:t>
            </w: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4</w:t>
            </w:r>
          </w:p>
        </w:tc>
        <w:tc>
          <w:tcPr>
            <w:tcW w:w="1276" w:type="dxa"/>
            <w:shd w:val="clear" w:color="auto" w:fill="auto"/>
            <w:noWrap/>
            <w:vAlign w:val="center"/>
          </w:tcPr>
          <w:p w:rsidR="0097659B" w:rsidRPr="00B740A1" w:rsidRDefault="0097659B" w:rsidP="0097659B">
            <w:pPr>
              <w:jc w:val="right"/>
              <w:rPr>
                <w:rFonts w:ascii="Arial" w:hAnsi="Arial" w:cs="Arial"/>
                <w:sz w:val="16"/>
                <w:szCs w:val="16"/>
              </w:rPr>
            </w:pPr>
          </w:p>
        </w:tc>
        <w:tc>
          <w:tcPr>
            <w:tcW w:w="1136" w:type="dxa"/>
            <w:tcBorders>
              <w:right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73</w:t>
            </w:r>
          </w:p>
        </w:tc>
      </w:tr>
      <w:tr w:rsidR="0097659B" w:rsidRPr="00B740A1" w:rsidTr="00B22CE3">
        <w:trPr>
          <w:gridAfter w:val="1"/>
          <w:wAfter w:w="13" w:type="dxa"/>
          <w:trHeight w:val="315"/>
        </w:trPr>
        <w:tc>
          <w:tcPr>
            <w:tcW w:w="734" w:type="dxa"/>
            <w:vMerge/>
            <w:shd w:val="clear" w:color="auto" w:fill="auto"/>
            <w:noWrap/>
            <w:vAlign w:val="center"/>
          </w:tcPr>
          <w:p w:rsidR="0097659B" w:rsidRPr="00B740A1" w:rsidRDefault="0097659B" w:rsidP="0097659B">
            <w:pPr>
              <w:jc w:val="center"/>
              <w:rPr>
                <w:rFonts w:ascii="Arial" w:hAnsi="Arial" w:cs="Arial"/>
                <w:sz w:val="16"/>
                <w:szCs w:val="16"/>
              </w:rPr>
            </w:pPr>
          </w:p>
        </w:tc>
        <w:tc>
          <w:tcPr>
            <w:tcW w:w="1246"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CG-G</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03</w:t>
            </w:r>
          </w:p>
        </w:tc>
        <w:tc>
          <w:tcPr>
            <w:tcW w:w="1387" w:type="dxa"/>
            <w:shd w:val="clear" w:color="auto" w:fill="auto"/>
            <w:noWrap/>
            <w:vAlign w:val="center"/>
          </w:tcPr>
          <w:p w:rsidR="0097659B" w:rsidRPr="00B740A1" w:rsidRDefault="0097659B" w:rsidP="0097659B">
            <w:pPr>
              <w:jc w:val="right"/>
              <w:rPr>
                <w:rFonts w:ascii="Arial" w:hAnsi="Arial" w:cs="Arial"/>
                <w:sz w:val="16"/>
                <w:szCs w:val="16"/>
              </w:rPr>
            </w:pPr>
          </w:p>
        </w:tc>
        <w:tc>
          <w:tcPr>
            <w:tcW w:w="1230" w:type="dxa"/>
            <w:shd w:val="clear" w:color="auto" w:fill="auto"/>
            <w:noWrap/>
            <w:vAlign w:val="center"/>
          </w:tcPr>
          <w:p w:rsidR="0097659B" w:rsidRPr="00B740A1" w:rsidRDefault="0097659B" w:rsidP="0097659B">
            <w:pPr>
              <w:jc w:val="right"/>
              <w:rPr>
                <w:rFonts w:ascii="Arial" w:hAnsi="Arial" w:cs="Arial"/>
                <w:sz w:val="16"/>
                <w:szCs w:val="16"/>
              </w:rPr>
            </w:pPr>
          </w:p>
        </w:tc>
        <w:tc>
          <w:tcPr>
            <w:tcW w:w="1209" w:type="dxa"/>
            <w:shd w:val="clear" w:color="auto" w:fill="auto"/>
            <w:noWrap/>
            <w:vAlign w:val="center"/>
          </w:tcPr>
          <w:p w:rsidR="0097659B" w:rsidRPr="00B740A1" w:rsidRDefault="0097659B" w:rsidP="0097659B">
            <w:pPr>
              <w:jc w:val="right"/>
              <w:rPr>
                <w:rFonts w:ascii="Arial" w:hAnsi="Arial" w:cs="Arial"/>
                <w:sz w:val="16"/>
                <w:szCs w:val="16"/>
              </w:rPr>
            </w:pPr>
          </w:p>
        </w:tc>
        <w:tc>
          <w:tcPr>
            <w:tcW w:w="1169" w:type="dxa"/>
            <w:shd w:val="clear" w:color="auto" w:fill="auto"/>
            <w:noWrap/>
            <w:vAlign w:val="center"/>
          </w:tcPr>
          <w:p w:rsidR="0097659B" w:rsidRPr="00B740A1" w:rsidRDefault="0097659B" w:rsidP="0097659B">
            <w:pPr>
              <w:jc w:val="right"/>
              <w:rPr>
                <w:rFonts w:ascii="Arial" w:hAnsi="Arial" w:cs="Arial"/>
                <w:sz w:val="16"/>
                <w:szCs w:val="16"/>
              </w:rPr>
            </w:pPr>
          </w:p>
        </w:tc>
        <w:tc>
          <w:tcPr>
            <w:tcW w:w="1166" w:type="dxa"/>
            <w:shd w:val="clear" w:color="auto" w:fill="auto"/>
            <w:noWrap/>
            <w:vAlign w:val="center"/>
          </w:tcPr>
          <w:p w:rsidR="0097659B" w:rsidRPr="00B740A1" w:rsidRDefault="0097659B" w:rsidP="0097659B">
            <w:pPr>
              <w:jc w:val="right"/>
              <w:rPr>
                <w:rFonts w:ascii="Arial" w:hAnsi="Arial" w:cs="Arial"/>
                <w:sz w:val="16"/>
                <w:szCs w:val="16"/>
              </w:rPr>
            </w:pPr>
          </w:p>
        </w:tc>
        <w:tc>
          <w:tcPr>
            <w:tcW w:w="1033"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04" w:type="dxa"/>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276" w:type="dxa"/>
            <w:shd w:val="clear" w:color="auto" w:fill="auto"/>
            <w:noWrap/>
            <w:vAlign w:val="center"/>
          </w:tcPr>
          <w:p w:rsidR="0097659B" w:rsidRPr="00B740A1" w:rsidRDefault="0097659B" w:rsidP="0097659B">
            <w:pPr>
              <w:jc w:val="right"/>
              <w:rPr>
                <w:rFonts w:ascii="Arial" w:hAnsi="Arial" w:cs="Arial"/>
                <w:sz w:val="16"/>
                <w:szCs w:val="16"/>
              </w:rPr>
            </w:pPr>
          </w:p>
        </w:tc>
        <w:tc>
          <w:tcPr>
            <w:tcW w:w="1136" w:type="dxa"/>
            <w:tcBorders>
              <w:right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r>
      <w:tr w:rsidR="0097659B" w:rsidRPr="00B740A1" w:rsidTr="00B22CE3">
        <w:trPr>
          <w:gridAfter w:val="1"/>
          <w:wAfter w:w="13" w:type="dxa"/>
          <w:trHeight w:val="315"/>
        </w:trPr>
        <w:tc>
          <w:tcPr>
            <w:tcW w:w="734" w:type="dxa"/>
            <w:vMerge/>
            <w:shd w:val="clear" w:color="auto" w:fill="auto"/>
            <w:vAlign w:val="center"/>
          </w:tcPr>
          <w:p w:rsidR="0097659B" w:rsidRPr="00B740A1" w:rsidRDefault="0097659B" w:rsidP="0097659B">
            <w:pPr>
              <w:rPr>
                <w:rFonts w:ascii="Arial" w:hAnsi="Arial" w:cs="Arial"/>
                <w:sz w:val="16"/>
                <w:szCs w:val="16"/>
              </w:rPr>
            </w:pPr>
          </w:p>
        </w:tc>
        <w:tc>
          <w:tcPr>
            <w:tcW w:w="1246"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Ns</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04</w:t>
            </w:r>
          </w:p>
        </w:tc>
        <w:tc>
          <w:tcPr>
            <w:tcW w:w="1387"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102</w:t>
            </w:r>
          </w:p>
        </w:tc>
        <w:tc>
          <w:tcPr>
            <w:tcW w:w="1230"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68</w:t>
            </w:r>
          </w:p>
        </w:tc>
        <w:tc>
          <w:tcPr>
            <w:tcW w:w="1209" w:type="dxa"/>
            <w:shd w:val="clear" w:color="auto" w:fill="auto"/>
            <w:noWrap/>
            <w:vAlign w:val="center"/>
          </w:tcPr>
          <w:p w:rsidR="0097659B" w:rsidRPr="00B740A1" w:rsidRDefault="0097659B" w:rsidP="0097659B">
            <w:pPr>
              <w:jc w:val="right"/>
              <w:rPr>
                <w:rFonts w:ascii="Arial" w:hAnsi="Arial" w:cs="Arial"/>
                <w:sz w:val="16"/>
                <w:szCs w:val="16"/>
              </w:rPr>
            </w:pPr>
          </w:p>
        </w:tc>
        <w:tc>
          <w:tcPr>
            <w:tcW w:w="1169"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12</w:t>
            </w:r>
          </w:p>
        </w:tc>
        <w:tc>
          <w:tcPr>
            <w:tcW w:w="1166" w:type="dxa"/>
            <w:shd w:val="clear" w:color="auto" w:fill="auto"/>
            <w:noWrap/>
            <w:vAlign w:val="center"/>
          </w:tcPr>
          <w:p w:rsidR="0097659B" w:rsidRPr="00B740A1" w:rsidRDefault="0097659B" w:rsidP="0097659B">
            <w:pPr>
              <w:jc w:val="right"/>
              <w:rPr>
                <w:rFonts w:ascii="Arial" w:hAnsi="Arial" w:cs="Arial"/>
                <w:sz w:val="16"/>
                <w:szCs w:val="16"/>
              </w:rPr>
            </w:pPr>
          </w:p>
        </w:tc>
        <w:tc>
          <w:tcPr>
            <w:tcW w:w="1033"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04"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12</w:t>
            </w: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276" w:type="dxa"/>
            <w:shd w:val="clear" w:color="auto" w:fill="auto"/>
            <w:noWrap/>
            <w:vAlign w:val="center"/>
          </w:tcPr>
          <w:p w:rsidR="0097659B" w:rsidRPr="00B740A1" w:rsidRDefault="0097659B" w:rsidP="0097659B">
            <w:pPr>
              <w:jc w:val="right"/>
              <w:rPr>
                <w:rFonts w:ascii="Arial" w:hAnsi="Arial" w:cs="Arial"/>
                <w:sz w:val="16"/>
                <w:szCs w:val="16"/>
              </w:rPr>
            </w:pPr>
          </w:p>
        </w:tc>
        <w:tc>
          <w:tcPr>
            <w:tcW w:w="1136" w:type="dxa"/>
            <w:tcBorders>
              <w:right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10</w:t>
            </w:r>
          </w:p>
        </w:tc>
      </w:tr>
      <w:tr w:rsidR="0097659B" w:rsidRPr="00B740A1" w:rsidTr="00B22CE3">
        <w:trPr>
          <w:gridAfter w:val="1"/>
          <w:wAfter w:w="13" w:type="dxa"/>
          <w:trHeight w:val="315"/>
        </w:trPr>
        <w:tc>
          <w:tcPr>
            <w:tcW w:w="734" w:type="dxa"/>
            <w:vMerge/>
            <w:shd w:val="clear" w:color="auto" w:fill="auto"/>
            <w:vAlign w:val="center"/>
          </w:tcPr>
          <w:p w:rsidR="0097659B" w:rsidRPr="00B740A1" w:rsidRDefault="0097659B" w:rsidP="0097659B">
            <w:pPr>
              <w:rPr>
                <w:rFonts w:ascii="Arial" w:hAnsi="Arial" w:cs="Arial"/>
                <w:sz w:val="16"/>
                <w:szCs w:val="16"/>
              </w:rPr>
            </w:pPr>
          </w:p>
        </w:tc>
        <w:tc>
          <w:tcPr>
            <w:tcW w:w="1246"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Nc</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05</w:t>
            </w:r>
          </w:p>
        </w:tc>
        <w:tc>
          <w:tcPr>
            <w:tcW w:w="1387" w:type="dxa"/>
            <w:shd w:val="clear" w:color="auto" w:fill="auto"/>
            <w:noWrap/>
            <w:vAlign w:val="center"/>
          </w:tcPr>
          <w:p w:rsidR="0097659B" w:rsidRPr="00B740A1" w:rsidRDefault="0097659B" w:rsidP="0097659B">
            <w:pPr>
              <w:jc w:val="right"/>
              <w:rPr>
                <w:rFonts w:ascii="Arial" w:hAnsi="Arial" w:cs="Arial"/>
                <w:sz w:val="16"/>
                <w:szCs w:val="16"/>
              </w:rPr>
            </w:pPr>
          </w:p>
        </w:tc>
        <w:tc>
          <w:tcPr>
            <w:tcW w:w="1230" w:type="dxa"/>
            <w:shd w:val="clear" w:color="auto" w:fill="auto"/>
            <w:noWrap/>
            <w:vAlign w:val="center"/>
          </w:tcPr>
          <w:p w:rsidR="0097659B" w:rsidRPr="00B740A1" w:rsidRDefault="0097659B" w:rsidP="0097659B">
            <w:pPr>
              <w:jc w:val="right"/>
              <w:rPr>
                <w:rFonts w:ascii="Arial" w:hAnsi="Arial" w:cs="Arial"/>
                <w:sz w:val="16"/>
                <w:szCs w:val="16"/>
              </w:rPr>
            </w:pPr>
          </w:p>
        </w:tc>
        <w:tc>
          <w:tcPr>
            <w:tcW w:w="1209" w:type="dxa"/>
            <w:shd w:val="clear" w:color="auto" w:fill="auto"/>
            <w:noWrap/>
            <w:vAlign w:val="center"/>
          </w:tcPr>
          <w:p w:rsidR="0097659B" w:rsidRPr="00B740A1" w:rsidRDefault="0097659B" w:rsidP="0097659B">
            <w:pPr>
              <w:jc w:val="right"/>
              <w:rPr>
                <w:rFonts w:ascii="Arial" w:hAnsi="Arial" w:cs="Arial"/>
                <w:sz w:val="16"/>
                <w:szCs w:val="16"/>
              </w:rPr>
            </w:pPr>
          </w:p>
        </w:tc>
        <w:tc>
          <w:tcPr>
            <w:tcW w:w="1169" w:type="dxa"/>
            <w:shd w:val="clear" w:color="auto" w:fill="auto"/>
            <w:noWrap/>
            <w:vAlign w:val="center"/>
          </w:tcPr>
          <w:p w:rsidR="0097659B" w:rsidRPr="00B740A1" w:rsidRDefault="0097659B" w:rsidP="0097659B">
            <w:pPr>
              <w:jc w:val="right"/>
              <w:rPr>
                <w:rFonts w:ascii="Arial" w:hAnsi="Arial" w:cs="Arial"/>
                <w:sz w:val="16"/>
                <w:szCs w:val="16"/>
              </w:rPr>
            </w:pPr>
          </w:p>
        </w:tc>
        <w:tc>
          <w:tcPr>
            <w:tcW w:w="1166" w:type="dxa"/>
            <w:shd w:val="clear" w:color="auto" w:fill="auto"/>
            <w:noWrap/>
            <w:vAlign w:val="center"/>
          </w:tcPr>
          <w:p w:rsidR="0097659B" w:rsidRPr="00B740A1" w:rsidRDefault="0097659B" w:rsidP="0097659B">
            <w:pPr>
              <w:jc w:val="right"/>
              <w:rPr>
                <w:rFonts w:ascii="Arial" w:hAnsi="Arial" w:cs="Arial"/>
                <w:sz w:val="16"/>
                <w:szCs w:val="16"/>
              </w:rPr>
            </w:pPr>
          </w:p>
        </w:tc>
        <w:tc>
          <w:tcPr>
            <w:tcW w:w="1033"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04" w:type="dxa"/>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276" w:type="dxa"/>
            <w:shd w:val="clear" w:color="auto" w:fill="auto"/>
            <w:noWrap/>
            <w:vAlign w:val="center"/>
          </w:tcPr>
          <w:p w:rsidR="0097659B" w:rsidRPr="00B740A1" w:rsidRDefault="0097659B" w:rsidP="0097659B">
            <w:pPr>
              <w:jc w:val="right"/>
              <w:rPr>
                <w:rFonts w:ascii="Arial" w:hAnsi="Arial" w:cs="Arial"/>
                <w:sz w:val="16"/>
                <w:szCs w:val="16"/>
              </w:rPr>
            </w:pPr>
          </w:p>
        </w:tc>
        <w:tc>
          <w:tcPr>
            <w:tcW w:w="1136" w:type="dxa"/>
            <w:tcBorders>
              <w:right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r>
      <w:tr w:rsidR="0097659B" w:rsidRPr="00B740A1" w:rsidTr="00B22CE3">
        <w:trPr>
          <w:gridAfter w:val="1"/>
          <w:wAfter w:w="13" w:type="dxa"/>
          <w:trHeight w:val="315"/>
        </w:trPr>
        <w:tc>
          <w:tcPr>
            <w:tcW w:w="734" w:type="dxa"/>
            <w:vMerge/>
            <w:shd w:val="clear" w:color="auto" w:fill="auto"/>
            <w:vAlign w:val="center"/>
          </w:tcPr>
          <w:p w:rsidR="0097659B" w:rsidRPr="00B740A1" w:rsidRDefault="0097659B" w:rsidP="0097659B">
            <w:pPr>
              <w:rPr>
                <w:rFonts w:ascii="Arial" w:hAnsi="Arial" w:cs="Arial"/>
                <w:sz w:val="16"/>
                <w:szCs w:val="16"/>
              </w:rPr>
            </w:pPr>
          </w:p>
        </w:tc>
        <w:tc>
          <w:tcPr>
            <w:tcW w:w="1246"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Co I instancja</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06</w:t>
            </w:r>
          </w:p>
        </w:tc>
        <w:tc>
          <w:tcPr>
            <w:tcW w:w="1387"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51</w:t>
            </w:r>
          </w:p>
        </w:tc>
        <w:tc>
          <w:tcPr>
            <w:tcW w:w="1230" w:type="dxa"/>
            <w:tcBorders>
              <w:bottom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38</w:t>
            </w:r>
          </w:p>
        </w:tc>
        <w:tc>
          <w:tcPr>
            <w:tcW w:w="1209" w:type="dxa"/>
            <w:shd w:val="clear" w:color="auto" w:fill="auto"/>
            <w:noWrap/>
            <w:vAlign w:val="center"/>
          </w:tcPr>
          <w:p w:rsidR="0097659B" w:rsidRPr="00B740A1" w:rsidRDefault="0097659B" w:rsidP="0097659B">
            <w:pPr>
              <w:jc w:val="right"/>
              <w:rPr>
                <w:rFonts w:ascii="Arial" w:hAnsi="Arial" w:cs="Arial"/>
                <w:sz w:val="16"/>
                <w:szCs w:val="16"/>
              </w:rPr>
            </w:pPr>
          </w:p>
        </w:tc>
        <w:tc>
          <w:tcPr>
            <w:tcW w:w="1169"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7</w:t>
            </w:r>
          </w:p>
        </w:tc>
        <w:tc>
          <w:tcPr>
            <w:tcW w:w="1166" w:type="dxa"/>
            <w:shd w:val="clear" w:color="auto" w:fill="auto"/>
            <w:noWrap/>
            <w:vAlign w:val="center"/>
          </w:tcPr>
          <w:p w:rsidR="0097659B" w:rsidRPr="00B740A1" w:rsidRDefault="0097659B" w:rsidP="0097659B">
            <w:pPr>
              <w:jc w:val="right"/>
              <w:rPr>
                <w:rFonts w:ascii="Arial" w:hAnsi="Arial" w:cs="Arial"/>
                <w:sz w:val="16"/>
                <w:szCs w:val="16"/>
              </w:rPr>
            </w:pPr>
          </w:p>
        </w:tc>
        <w:tc>
          <w:tcPr>
            <w:tcW w:w="1033"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1104" w:type="dxa"/>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276" w:type="dxa"/>
            <w:shd w:val="clear" w:color="auto" w:fill="auto"/>
            <w:noWrap/>
            <w:vAlign w:val="center"/>
          </w:tcPr>
          <w:p w:rsidR="0097659B" w:rsidRPr="00B740A1" w:rsidRDefault="0097659B" w:rsidP="0097659B">
            <w:pPr>
              <w:jc w:val="right"/>
              <w:rPr>
                <w:rFonts w:ascii="Arial" w:hAnsi="Arial" w:cs="Arial"/>
                <w:sz w:val="16"/>
                <w:szCs w:val="16"/>
              </w:rPr>
            </w:pPr>
          </w:p>
        </w:tc>
        <w:tc>
          <w:tcPr>
            <w:tcW w:w="1136" w:type="dxa"/>
            <w:tcBorders>
              <w:right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6</w:t>
            </w:r>
          </w:p>
        </w:tc>
      </w:tr>
      <w:tr w:rsidR="0097659B" w:rsidRPr="00B740A1" w:rsidTr="00B22CE3">
        <w:trPr>
          <w:gridAfter w:val="1"/>
          <w:wAfter w:w="13" w:type="dxa"/>
          <w:trHeight w:val="315"/>
        </w:trPr>
        <w:tc>
          <w:tcPr>
            <w:tcW w:w="734" w:type="dxa"/>
            <w:vMerge/>
            <w:shd w:val="clear" w:color="auto" w:fill="auto"/>
            <w:vAlign w:val="center"/>
          </w:tcPr>
          <w:p w:rsidR="0097659B" w:rsidRPr="00B740A1" w:rsidRDefault="0097659B" w:rsidP="0097659B">
            <w:pPr>
              <w:rPr>
                <w:rFonts w:ascii="Arial" w:hAnsi="Arial" w:cs="Arial"/>
                <w:sz w:val="16"/>
                <w:szCs w:val="16"/>
              </w:rPr>
            </w:pPr>
          </w:p>
        </w:tc>
        <w:tc>
          <w:tcPr>
            <w:tcW w:w="1246"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Cz I instancja</w:t>
            </w:r>
          </w:p>
        </w:tc>
        <w:tc>
          <w:tcPr>
            <w:tcW w:w="318" w:type="dxa"/>
            <w:tcBorders>
              <w:left w:val="single" w:sz="18" w:space="0" w:color="auto"/>
              <w:bottom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07</w:t>
            </w:r>
          </w:p>
        </w:tc>
        <w:tc>
          <w:tcPr>
            <w:tcW w:w="1387"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95</w:t>
            </w:r>
          </w:p>
        </w:tc>
        <w:tc>
          <w:tcPr>
            <w:tcW w:w="1230" w:type="dxa"/>
            <w:tcBorders>
              <w:bottom w:val="single" w:sz="18" w:space="0" w:color="auto"/>
              <w:tl2br w:val="single" w:sz="4" w:space="0" w:color="auto"/>
              <w:tr2bl w:val="single" w:sz="4" w:space="0" w:color="auto"/>
            </w:tcBorders>
            <w:shd w:val="clear" w:color="auto" w:fill="auto"/>
            <w:noWrap/>
            <w:vAlign w:val="center"/>
          </w:tcPr>
          <w:p w:rsidR="0097659B" w:rsidRPr="0097659B" w:rsidRDefault="0097659B" w:rsidP="0097659B">
            <w:pPr>
              <w:jc w:val="right"/>
              <w:rPr>
                <w:rFonts w:ascii="Arial" w:hAnsi="Arial" w:cs="Arial"/>
                <w:color w:val="FF0000"/>
                <w:sz w:val="16"/>
                <w:szCs w:val="16"/>
              </w:rPr>
            </w:pPr>
          </w:p>
        </w:tc>
        <w:tc>
          <w:tcPr>
            <w:tcW w:w="1209" w:type="dxa"/>
            <w:tcBorders>
              <w:bottom w:val="single" w:sz="18" w:space="0" w:color="auto"/>
              <w:tl2br w:val="single" w:sz="4" w:space="0" w:color="auto"/>
              <w:tr2bl w:val="single" w:sz="4" w:space="0" w:color="auto"/>
            </w:tcBorders>
            <w:shd w:val="clear" w:color="auto" w:fill="auto"/>
            <w:noWrap/>
            <w:vAlign w:val="center"/>
          </w:tcPr>
          <w:p w:rsidR="0097659B" w:rsidRPr="0097659B" w:rsidRDefault="0097659B" w:rsidP="0097659B">
            <w:pPr>
              <w:jc w:val="right"/>
              <w:rPr>
                <w:rFonts w:ascii="Arial" w:hAnsi="Arial" w:cs="Arial"/>
                <w:color w:val="FF0000"/>
                <w:sz w:val="16"/>
                <w:szCs w:val="16"/>
              </w:rPr>
            </w:pPr>
          </w:p>
        </w:tc>
        <w:tc>
          <w:tcPr>
            <w:tcW w:w="1169"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78</w:t>
            </w:r>
          </w:p>
        </w:tc>
        <w:tc>
          <w:tcPr>
            <w:tcW w:w="1166"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033" w:type="dxa"/>
            <w:tcBorders>
              <w:bottom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11</w:t>
            </w:r>
          </w:p>
        </w:tc>
        <w:tc>
          <w:tcPr>
            <w:tcW w:w="1134" w:type="dxa"/>
            <w:tcBorders>
              <w:bottom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w:t>
            </w:r>
          </w:p>
        </w:tc>
        <w:tc>
          <w:tcPr>
            <w:tcW w:w="1104"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w:t>
            </w:r>
          </w:p>
        </w:tc>
        <w:tc>
          <w:tcPr>
            <w:tcW w:w="1134"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276"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136" w:type="dxa"/>
            <w:tcBorders>
              <w:bottom w:val="single" w:sz="18" w:space="0" w:color="auto"/>
              <w:right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4</w:t>
            </w:r>
          </w:p>
        </w:tc>
      </w:tr>
    </w:tbl>
    <w:p w:rsidR="00BA3D53" w:rsidRPr="00935A98" w:rsidRDefault="00BA3D53" w:rsidP="00BA3D53">
      <w:pPr>
        <w:rPr>
          <w:rFonts w:ascii="Arial" w:hAnsi="Arial" w:cs="Arial"/>
          <w:b/>
          <w:bCs/>
        </w:rPr>
      </w:pPr>
    </w:p>
    <w:p w:rsidR="006A20BA" w:rsidRPr="00B740A1" w:rsidRDefault="006A20BA" w:rsidP="006A20BA">
      <w:bookmarkStart w:id="8" w:name="_Hlk65055549"/>
      <w:r w:rsidRPr="00502492">
        <w:rPr>
          <w:rFonts w:ascii="Arial" w:hAnsi="Arial" w:cs="Arial"/>
          <w:b/>
          <w:bCs/>
        </w:rPr>
        <w:t xml:space="preserve">Dział 1.3.b. Merytoryczne i inne załatwienia </w:t>
      </w:r>
      <w:r w:rsidRPr="00B740A1">
        <w:rPr>
          <w:rFonts w:ascii="Arial" w:hAnsi="Arial" w:cs="Arial"/>
          <w:b/>
          <w:bCs/>
        </w:rPr>
        <w:t xml:space="preserve">spraw w II instancji – sędziowie </w:t>
      </w:r>
    </w:p>
    <w:tbl>
      <w:tblPr>
        <w:tblW w:w="143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2132"/>
        <w:gridCol w:w="492"/>
        <w:gridCol w:w="6"/>
        <w:gridCol w:w="1381"/>
        <w:gridCol w:w="6"/>
        <w:gridCol w:w="1224"/>
        <w:gridCol w:w="6"/>
        <w:gridCol w:w="1203"/>
        <w:gridCol w:w="6"/>
        <w:gridCol w:w="1346"/>
        <w:gridCol w:w="971"/>
        <w:gridCol w:w="1013"/>
        <w:gridCol w:w="993"/>
        <w:gridCol w:w="1166"/>
        <w:gridCol w:w="1669"/>
        <w:gridCol w:w="6"/>
      </w:tblGrid>
      <w:tr w:rsidR="00B740A1" w:rsidRPr="00B740A1" w:rsidTr="00357028">
        <w:trPr>
          <w:trHeight w:val="315"/>
        </w:trPr>
        <w:tc>
          <w:tcPr>
            <w:tcW w:w="3322" w:type="dxa"/>
            <w:gridSpan w:val="3"/>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SPRAWY</w:t>
            </w:r>
          </w:p>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 wg repertoriów lub wykazów</w:t>
            </w:r>
          </w:p>
        </w:tc>
        <w:tc>
          <w:tcPr>
            <w:tcW w:w="10996" w:type="dxa"/>
            <w:gridSpan w:val="14"/>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ZAŁATWIONO</w:t>
            </w:r>
          </w:p>
        </w:tc>
      </w:tr>
      <w:tr w:rsidR="00B740A1" w:rsidRPr="00B740A1" w:rsidTr="00357028">
        <w:trPr>
          <w:trHeight w:val="315"/>
        </w:trPr>
        <w:tc>
          <w:tcPr>
            <w:tcW w:w="3322" w:type="dxa"/>
            <w:gridSpan w:val="3"/>
            <w:vMerge/>
            <w:vAlign w:val="center"/>
          </w:tcPr>
          <w:p w:rsidR="006A20BA" w:rsidRPr="00B740A1" w:rsidRDefault="006A20BA" w:rsidP="00357028">
            <w:pPr>
              <w:rPr>
                <w:rFonts w:ascii="Arial" w:hAnsi="Arial" w:cs="Arial"/>
                <w:sz w:val="16"/>
                <w:szCs w:val="16"/>
              </w:rPr>
            </w:pPr>
          </w:p>
        </w:tc>
        <w:tc>
          <w:tcPr>
            <w:tcW w:w="1387" w:type="dxa"/>
            <w:gridSpan w:val="2"/>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razem</w:t>
            </w:r>
          </w:p>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(kol.2 do 5 + 8) </w:t>
            </w:r>
          </w:p>
          <w:p w:rsidR="006A20BA" w:rsidRPr="00B740A1" w:rsidRDefault="006A20BA" w:rsidP="00357028">
            <w:pPr>
              <w:jc w:val="center"/>
              <w:rPr>
                <w:rFonts w:ascii="Arial" w:hAnsi="Arial" w:cs="Arial"/>
                <w:sz w:val="16"/>
                <w:szCs w:val="16"/>
              </w:rPr>
            </w:pPr>
          </w:p>
        </w:tc>
        <w:tc>
          <w:tcPr>
            <w:tcW w:w="9609" w:type="dxa"/>
            <w:gridSpan w:val="1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z tego</w:t>
            </w:r>
          </w:p>
        </w:tc>
      </w:tr>
      <w:tr w:rsidR="00B740A1" w:rsidRPr="00B740A1" w:rsidTr="00357028">
        <w:trPr>
          <w:gridAfter w:val="1"/>
          <w:wAfter w:w="6" w:type="dxa"/>
          <w:trHeight w:val="300"/>
        </w:trPr>
        <w:tc>
          <w:tcPr>
            <w:tcW w:w="3322" w:type="dxa"/>
            <w:gridSpan w:val="3"/>
            <w:vMerge/>
            <w:vAlign w:val="center"/>
          </w:tcPr>
          <w:p w:rsidR="006A20BA" w:rsidRPr="00B740A1" w:rsidRDefault="006A20BA" w:rsidP="00357028">
            <w:pPr>
              <w:rPr>
                <w:rFonts w:ascii="Arial" w:hAnsi="Arial" w:cs="Arial"/>
                <w:sz w:val="16"/>
                <w:szCs w:val="16"/>
              </w:rPr>
            </w:pPr>
          </w:p>
        </w:tc>
        <w:tc>
          <w:tcPr>
            <w:tcW w:w="1387" w:type="dxa"/>
            <w:gridSpan w:val="2"/>
            <w:vMerge/>
            <w:vAlign w:val="center"/>
          </w:tcPr>
          <w:p w:rsidR="006A20BA" w:rsidRPr="00B740A1" w:rsidRDefault="006A20BA" w:rsidP="00357028">
            <w:pPr>
              <w:rPr>
                <w:rFonts w:ascii="Arial" w:hAnsi="Arial" w:cs="Arial"/>
                <w:sz w:val="16"/>
                <w:szCs w:val="16"/>
              </w:rPr>
            </w:pPr>
          </w:p>
        </w:tc>
        <w:tc>
          <w:tcPr>
            <w:tcW w:w="1230" w:type="dxa"/>
            <w:gridSpan w:val="2"/>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oddalono</w:t>
            </w:r>
          </w:p>
        </w:tc>
        <w:tc>
          <w:tcPr>
            <w:tcW w:w="1209" w:type="dxa"/>
            <w:gridSpan w:val="2"/>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zmieniono w całości lub części</w:t>
            </w:r>
          </w:p>
        </w:tc>
        <w:tc>
          <w:tcPr>
            <w:tcW w:w="1352" w:type="dxa"/>
            <w:gridSpan w:val="2"/>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uchylono lub uchylono i przekazano do sądu I instancji</w:t>
            </w:r>
          </w:p>
        </w:tc>
        <w:tc>
          <w:tcPr>
            <w:tcW w:w="2977" w:type="dxa"/>
            <w:gridSpan w:val="3"/>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umorzono</w:t>
            </w:r>
          </w:p>
        </w:tc>
        <w:tc>
          <w:tcPr>
            <w:tcW w:w="2835"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inne załatwienia</w:t>
            </w:r>
          </w:p>
        </w:tc>
      </w:tr>
      <w:tr w:rsidR="00B740A1" w:rsidRPr="00B740A1" w:rsidTr="00357028">
        <w:trPr>
          <w:gridAfter w:val="1"/>
          <w:wAfter w:w="6" w:type="dxa"/>
          <w:trHeight w:val="251"/>
        </w:trPr>
        <w:tc>
          <w:tcPr>
            <w:tcW w:w="3322" w:type="dxa"/>
            <w:gridSpan w:val="3"/>
            <w:vMerge/>
            <w:vAlign w:val="center"/>
          </w:tcPr>
          <w:p w:rsidR="006A20BA" w:rsidRPr="00B740A1" w:rsidRDefault="006A20BA" w:rsidP="00357028">
            <w:pPr>
              <w:rPr>
                <w:rFonts w:ascii="Arial" w:hAnsi="Arial" w:cs="Arial"/>
                <w:sz w:val="16"/>
                <w:szCs w:val="16"/>
              </w:rPr>
            </w:pPr>
          </w:p>
        </w:tc>
        <w:tc>
          <w:tcPr>
            <w:tcW w:w="1387" w:type="dxa"/>
            <w:gridSpan w:val="2"/>
            <w:vMerge/>
            <w:vAlign w:val="center"/>
          </w:tcPr>
          <w:p w:rsidR="006A20BA" w:rsidRPr="00B740A1" w:rsidRDefault="006A20BA" w:rsidP="00357028">
            <w:pPr>
              <w:rPr>
                <w:rFonts w:ascii="Arial" w:hAnsi="Arial" w:cs="Arial"/>
                <w:sz w:val="16"/>
                <w:szCs w:val="16"/>
              </w:rPr>
            </w:pPr>
          </w:p>
        </w:tc>
        <w:tc>
          <w:tcPr>
            <w:tcW w:w="1230" w:type="dxa"/>
            <w:gridSpan w:val="2"/>
            <w:vMerge/>
            <w:shd w:val="clear" w:color="auto" w:fill="auto"/>
            <w:vAlign w:val="center"/>
          </w:tcPr>
          <w:p w:rsidR="006A20BA" w:rsidRPr="00B740A1" w:rsidRDefault="006A20BA" w:rsidP="00357028">
            <w:pPr>
              <w:jc w:val="center"/>
              <w:rPr>
                <w:rFonts w:ascii="Arial" w:hAnsi="Arial" w:cs="Arial"/>
                <w:sz w:val="16"/>
                <w:szCs w:val="16"/>
              </w:rPr>
            </w:pPr>
          </w:p>
        </w:tc>
        <w:tc>
          <w:tcPr>
            <w:tcW w:w="1209" w:type="dxa"/>
            <w:gridSpan w:val="2"/>
            <w:vMerge/>
            <w:shd w:val="clear" w:color="auto" w:fill="auto"/>
            <w:vAlign w:val="center"/>
          </w:tcPr>
          <w:p w:rsidR="006A20BA" w:rsidRPr="00B740A1" w:rsidRDefault="006A20BA" w:rsidP="00357028">
            <w:pPr>
              <w:jc w:val="center"/>
              <w:rPr>
                <w:rFonts w:ascii="Arial" w:hAnsi="Arial" w:cs="Arial"/>
                <w:sz w:val="16"/>
                <w:szCs w:val="16"/>
              </w:rPr>
            </w:pPr>
          </w:p>
        </w:tc>
        <w:tc>
          <w:tcPr>
            <w:tcW w:w="1352" w:type="dxa"/>
            <w:gridSpan w:val="2"/>
            <w:vMerge/>
            <w:shd w:val="clear" w:color="auto" w:fill="auto"/>
            <w:vAlign w:val="center"/>
          </w:tcPr>
          <w:p w:rsidR="006A20BA" w:rsidRPr="00B740A1" w:rsidRDefault="006A20BA" w:rsidP="00357028">
            <w:pPr>
              <w:jc w:val="center"/>
              <w:rPr>
                <w:rFonts w:ascii="Arial" w:hAnsi="Arial" w:cs="Arial"/>
                <w:sz w:val="16"/>
                <w:szCs w:val="16"/>
              </w:rPr>
            </w:pPr>
          </w:p>
        </w:tc>
        <w:tc>
          <w:tcPr>
            <w:tcW w:w="971"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ogółem</w:t>
            </w:r>
          </w:p>
        </w:tc>
        <w:tc>
          <w:tcPr>
            <w:tcW w:w="2006"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w tym w wyniku</w:t>
            </w:r>
          </w:p>
        </w:tc>
        <w:tc>
          <w:tcPr>
            <w:tcW w:w="1166"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ogółem</w:t>
            </w:r>
          </w:p>
        </w:tc>
        <w:tc>
          <w:tcPr>
            <w:tcW w:w="1669"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 </w:t>
            </w:r>
            <w:bookmarkStart w:id="9" w:name="_Hlk65671519"/>
            <w:r w:rsidRPr="00B740A1">
              <w:rPr>
                <w:rFonts w:ascii="Arial" w:hAnsi="Arial" w:cs="Arial"/>
                <w:sz w:val="16"/>
                <w:szCs w:val="16"/>
              </w:rPr>
              <w:t>w tym uwzględnione sprawy z wykazu S*</w:t>
            </w:r>
            <w:bookmarkEnd w:id="9"/>
            <w:r w:rsidRPr="00B740A1">
              <w:rPr>
                <w:rFonts w:ascii="Arial" w:hAnsi="Arial" w:cs="Arial"/>
                <w:sz w:val="16"/>
                <w:szCs w:val="16"/>
              </w:rPr>
              <w:t xml:space="preserve"> / uwzględnione sprawy o symbolu 104,105,108, 109,109 w, 125, 131 i inne uwzględnione z rep. Co</w:t>
            </w:r>
          </w:p>
        </w:tc>
      </w:tr>
      <w:tr w:rsidR="00B740A1" w:rsidRPr="00B740A1" w:rsidTr="00357028">
        <w:trPr>
          <w:gridAfter w:val="1"/>
          <w:wAfter w:w="6" w:type="dxa"/>
          <w:trHeight w:val="977"/>
        </w:trPr>
        <w:tc>
          <w:tcPr>
            <w:tcW w:w="3322" w:type="dxa"/>
            <w:gridSpan w:val="3"/>
            <w:vMerge/>
            <w:vAlign w:val="center"/>
          </w:tcPr>
          <w:p w:rsidR="006A20BA" w:rsidRPr="00B740A1" w:rsidRDefault="006A20BA" w:rsidP="00357028">
            <w:pPr>
              <w:rPr>
                <w:rFonts w:ascii="Arial" w:hAnsi="Arial" w:cs="Arial"/>
                <w:sz w:val="16"/>
                <w:szCs w:val="16"/>
              </w:rPr>
            </w:pPr>
          </w:p>
        </w:tc>
        <w:tc>
          <w:tcPr>
            <w:tcW w:w="1387" w:type="dxa"/>
            <w:gridSpan w:val="2"/>
            <w:vMerge/>
            <w:vAlign w:val="center"/>
          </w:tcPr>
          <w:p w:rsidR="006A20BA" w:rsidRPr="00B740A1" w:rsidRDefault="006A20BA" w:rsidP="00357028">
            <w:pPr>
              <w:rPr>
                <w:rFonts w:ascii="Arial" w:hAnsi="Arial" w:cs="Arial"/>
                <w:sz w:val="16"/>
                <w:szCs w:val="16"/>
              </w:rPr>
            </w:pPr>
          </w:p>
        </w:tc>
        <w:tc>
          <w:tcPr>
            <w:tcW w:w="1230" w:type="dxa"/>
            <w:gridSpan w:val="2"/>
            <w:vMerge/>
            <w:shd w:val="clear" w:color="auto" w:fill="auto"/>
            <w:vAlign w:val="center"/>
          </w:tcPr>
          <w:p w:rsidR="006A20BA" w:rsidRPr="00B740A1" w:rsidRDefault="006A20BA" w:rsidP="00357028">
            <w:pPr>
              <w:jc w:val="center"/>
              <w:rPr>
                <w:rFonts w:ascii="Arial" w:hAnsi="Arial" w:cs="Arial"/>
                <w:sz w:val="16"/>
                <w:szCs w:val="16"/>
              </w:rPr>
            </w:pPr>
          </w:p>
        </w:tc>
        <w:tc>
          <w:tcPr>
            <w:tcW w:w="1209" w:type="dxa"/>
            <w:gridSpan w:val="2"/>
            <w:vMerge/>
            <w:shd w:val="clear" w:color="auto" w:fill="auto"/>
            <w:vAlign w:val="center"/>
          </w:tcPr>
          <w:p w:rsidR="006A20BA" w:rsidRPr="00B740A1" w:rsidRDefault="006A20BA" w:rsidP="00357028">
            <w:pPr>
              <w:jc w:val="center"/>
              <w:rPr>
                <w:rFonts w:ascii="Arial" w:hAnsi="Arial" w:cs="Arial"/>
                <w:sz w:val="16"/>
                <w:szCs w:val="16"/>
              </w:rPr>
            </w:pPr>
          </w:p>
        </w:tc>
        <w:tc>
          <w:tcPr>
            <w:tcW w:w="1352" w:type="dxa"/>
            <w:gridSpan w:val="2"/>
            <w:vMerge/>
            <w:shd w:val="clear" w:color="auto" w:fill="auto"/>
            <w:vAlign w:val="center"/>
          </w:tcPr>
          <w:p w:rsidR="006A20BA" w:rsidRPr="00B740A1" w:rsidRDefault="006A20BA" w:rsidP="00357028">
            <w:pPr>
              <w:jc w:val="center"/>
              <w:rPr>
                <w:rFonts w:ascii="Arial" w:hAnsi="Arial" w:cs="Arial"/>
                <w:sz w:val="16"/>
                <w:szCs w:val="16"/>
              </w:rPr>
            </w:pPr>
          </w:p>
        </w:tc>
        <w:tc>
          <w:tcPr>
            <w:tcW w:w="971" w:type="dxa"/>
            <w:vMerge/>
            <w:shd w:val="clear" w:color="auto" w:fill="auto"/>
            <w:vAlign w:val="center"/>
          </w:tcPr>
          <w:p w:rsidR="006A20BA" w:rsidRPr="00B740A1" w:rsidRDefault="006A20BA" w:rsidP="00357028">
            <w:pPr>
              <w:jc w:val="center"/>
              <w:rPr>
                <w:rFonts w:ascii="Arial" w:hAnsi="Arial" w:cs="Arial"/>
                <w:sz w:val="16"/>
                <w:szCs w:val="16"/>
              </w:rPr>
            </w:pPr>
          </w:p>
        </w:tc>
        <w:tc>
          <w:tcPr>
            <w:tcW w:w="1013"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zawarcia ugody przed sądem</w:t>
            </w:r>
          </w:p>
        </w:tc>
        <w:tc>
          <w:tcPr>
            <w:tcW w:w="993"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mediacji</w:t>
            </w:r>
          </w:p>
        </w:tc>
        <w:tc>
          <w:tcPr>
            <w:tcW w:w="1166" w:type="dxa"/>
            <w:vMerge/>
            <w:shd w:val="clear" w:color="auto" w:fill="auto"/>
            <w:vAlign w:val="center"/>
          </w:tcPr>
          <w:p w:rsidR="006A20BA" w:rsidRPr="00B740A1" w:rsidRDefault="006A20BA" w:rsidP="00357028">
            <w:pPr>
              <w:jc w:val="center"/>
              <w:rPr>
                <w:rFonts w:ascii="Arial" w:hAnsi="Arial" w:cs="Arial"/>
                <w:sz w:val="16"/>
                <w:szCs w:val="16"/>
              </w:rPr>
            </w:pPr>
          </w:p>
        </w:tc>
        <w:tc>
          <w:tcPr>
            <w:tcW w:w="1669" w:type="dxa"/>
            <w:vMerge/>
            <w:shd w:val="clear" w:color="auto" w:fill="auto"/>
            <w:vAlign w:val="center"/>
          </w:tcPr>
          <w:p w:rsidR="006A20BA" w:rsidRPr="00B740A1" w:rsidRDefault="006A20BA" w:rsidP="00357028">
            <w:pPr>
              <w:jc w:val="center"/>
              <w:rPr>
                <w:rFonts w:ascii="Arial" w:hAnsi="Arial" w:cs="Arial"/>
                <w:sz w:val="16"/>
                <w:szCs w:val="16"/>
              </w:rPr>
            </w:pPr>
          </w:p>
        </w:tc>
      </w:tr>
      <w:tr w:rsidR="00B740A1" w:rsidRPr="00B740A1" w:rsidTr="00357028">
        <w:trPr>
          <w:gridAfter w:val="1"/>
          <w:wAfter w:w="6" w:type="dxa"/>
          <w:trHeight w:val="199"/>
        </w:trPr>
        <w:tc>
          <w:tcPr>
            <w:tcW w:w="3322" w:type="dxa"/>
            <w:gridSpan w:val="3"/>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0</w:t>
            </w:r>
          </w:p>
        </w:tc>
        <w:tc>
          <w:tcPr>
            <w:tcW w:w="1387"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1</w:t>
            </w:r>
          </w:p>
        </w:tc>
        <w:tc>
          <w:tcPr>
            <w:tcW w:w="1230"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2</w:t>
            </w:r>
          </w:p>
        </w:tc>
        <w:tc>
          <w:tcPr>
            <w:tcW w:w="1209"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3</w:t>
            </w:r>
          </w:p>
        </w:tc>
        <w:tc>
          <w:tcPr>
            <w:tcW w:w="1352"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4</w:t>
            </w:r>
          </w:p>
        </w:tc>
        <w:tc>
          <w:tcPr>
            <w:tcW w:w="971"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5</w:t>
            </w:r>
          </w:p>
        </w:tc>
        <w:tc>
          <w:tcPr>
            <w:tcW w:w="1013"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6</w:t>
            </w:r>
          </w:p>
        </w:tc>
        <w:tc>
          <w:tcPr>
            <w:tcW w:w="993"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7</w:t>
            </w:r>
          </w:p>
        </w:tc>
        <w:tc>
          <w:tcPr>
            <w:tcW w:w="1166"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8</w:t>
            </w:r>
          </w:p>
        </w:tc>
        <w:tc>
          <w:tcPr>
            <w:tcW w:w="1669"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9</w:t>
            </w:r>
          </w:p>
        </w:tc>
      </w:tr>
      <w:tr w:rsidR="0097659B" w:rsidRPr="00B740A1" w:rsidTr="00357028">
        <w:trPr>
          <w:gridAfter w:val="1"/>
          <w:wAfter w:w="6" w:type="dxa"/>
          <w:trHeight w:val="315"/>
        </w:trPr>
        <w:tc>
          <w:tcPr>
            <w:tcW w:w="2830" w:type="dxa"/>
            <w:gridSpan w:val="2"/>
            <w:tcBorders>
              <w:right w:val="single" w:sz="18" w:space="0" w:color="auto"/>
            </w:tcBorders>
            <w:shd w:val="clear" w:color="auto" w:fill="auto"/>
            <w:vAlign w:val="center"/>
          </w:tcPr>
          <w:p w:rsidR="0097659B" w:rsidRPr="00B740A1" w:rsidRDefault="0097659B" w:rsidP="0097659B">
            <w:pPr>
              <w:rPr>
                <w:rFonts w:ascii="Arial" w:hAnsi="Arial" w:cs="Arial"/>
                <w:b/>
                <w:bCs/>
                <w:sz w:val="16"/>
                <w:szCs w:val="16"/>
              </w:rPr>
            </w:pPr>
            <w:r w:rsidRPr="00B740A1">
              <w:rPr>
                <w:rFonts w:ascii="Arial" w:hAnsi="Arial" w:cs="Arial"/>
                <w:b/>
                <w:bCs/>
                <w:sz w:val="16"/>
                <w:szCs w:val="16"/>
              </w:rPr>
              <w:t>OGÓŁEM</w:t>
            </w:r>
            <w:r w:rsidRPr="00B740A1">
              <w:rPr>
                <w:rFonts w:ascii="Arial" w:hAnsi="Arial" w:cs="Arial"/>
                <w:sz w:val="16"/>
                <w:szCs w:val="16"/>
              </w:rPr>
              <w:t xml:space="preserve">  &lt;= Dz. 1.1.2</w:t>
            </w:r>
          </w:p>
        </w:tc>
        <w:tc>
          <w:tcPr>
            <w:tcW w:w="498" w:type="dxa"/>
            <w:gridSpan w:val="2"/>
            <w:tcBorders>
              <w:top w:val="single" w:sz="18" w:space="0" w:color="auto"/>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01</w:t>
            </w:r>
          </w:p>
        </w:tc>
        <w:tc>
          <w:tcPr>
            <w:tcW w:w="1387" w:type="dxa"/>
            <w:gridSpan w:val="2"/>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400</w:t>
            </w:r>
          </w:p>
        </w:tc>
        <w:tc>
          <w:tcPr>
            <w:tcW w:w="1230" w:type="dxa"/>
            <w:gridSpan w:val="2"/>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223</w:t>
            </w:r>
          </w:p>
        </w:tc>
        <w:tc>
          <w:tcPr>
            <w:tcW w:w="1209" w:type="dxa"/>
            <w:gridSpan w:val="2"/>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71</w:t>
            </w:r>
          </w:p>
        </w:tc>
        <w:tc>
          <w:tcPr>
            <w:tcW w:w="1346"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30</w:t>
            </w:r>
          </w:p>
        </w:tc>
        <w:tc>
          <w:tcPr>
            <w:tcW w:w="971"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4</w:t>
            </w:r>
          </w:p>
        </w:tc>
        <w:tc>
          <w:tcPr>
            <w:tcW w:w="1013"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993"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1166"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72</w:t>
            </w:r>
          </w:p>
        </w:tc>
        <w:tc>
          <w:tcPr>
            <w:tcW w:w="1669" w:type="dxa"/>
            <w:tcBorders>
              <w:top w:val="single" w:sz="18" w:space="0" w:color="auto"/>
              <w:bottom w:val="single" w:sz="4" w:space="0" w:color="auto"/>
              <w:right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9</w:t>
            </w:r>
          </w:p>
        </w:tc>
      </w:tr>
      <w:tr w:rsidR="0097659B" w:rsidRPr="00B740A1" w:rsidTr="00D24B35">
        <w:trPr>
          <w:gridAfter w:val="1"/>
          <w:wAfter w:w="6" w:type="dxa"/>
          <w:trHeight w:val="315"/>
        </w:trPr>
        <w:tc>
          <w:tcPr>
            <w:tcW w:w="698" w:type="dxa"/>
            <w:vMerge w:val="restart"/>
            <w:tcBorders>
              <w:right w:val="single" w:sz="4"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 xml:space="preserve">w tym </w:t>
            </w:r>
          </w:p>
        </w:tc>
        <w:tc>
          <w:tcPr>
            <w:tcW w:w="2132" w:type="dxa"/>
            <w:tcBorders>
              <w:left w:val="single" w:sz="4" w:space="0" w:color="auto"/>
              <w:right w:val="single" w:sz="18" w:space="0" w:color="auto"/>
            </w:tcBorders>
            <w:shd w:val="clear" w:color="auto" w:fill="auto"/>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Ca</w:t>
            </w:r>
          </w:p>
        </w:tc>
        <w:tc>
          <w:tcPr>
            <w:tcW w:w="498" w:type="dxa"/>
            <w:gridSpan w:val="2"/>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02</w:t>
            </w:r>
          </w:p>
        </w:tc>
        <w:tc>
          <w:tcPr>
            <w:tcW w:w="1387" w:type="dxa"/>
            <w:gridSpan w:val="2"/>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287</w:t>
            </w:r>
          </w:p>
        </w:tc>
        <w:tc>
          <w:tcPr>
            <w:tcW w:w="1230" w:type="dxa"/>
            <w:gridSpan w:val="2"/>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177</w:t>
            </w:r>
          </w:p>
        </w:tc>
        <w:tc>
          <w:tcPr>
            <w:tcW w:w="1209" w:type="dxa"/>
            <w:gridSpan w:val="2"/>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63</w:t>
            </w:r>
          </w:p>
        </w:tc>
        <w:tc>
          <w:tcPr>
            <w:tcW w:w="1346"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14</w:t>
            </w:r>
          </w:p>
        </w:tc>
        <w:tc>
          <w:tcPr>
            <w:tcW w:w="971" w:type="dxa"/>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3</w:t>
            </w:r>
          </w:p>
        </w:tc>
        <w:tc>
          <w:tcPr>
            <w:tcW w:w="1013" w:type="dxa"/>
            <w:tcBorders>
              <w:bottom w:val="single" w:sz="4"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993" w:type="dxa"/>
            <w:tcBorders>
              <w:bottom w:val="single" w:sz="4"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1166"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30</w:t>
            </w:r>
          </w:p>
        </w:tc>
        <w:tc>
          <w:tcPr>
            <w:tcW w:w="1669" w:type="dxa"/>
            <w:tcBorders>
              <w:right w:val="single" w:sz="18" w:space="0" w:color="auto"/>
              <w:tl2br w:val="single" w:sz="4" w:space="0" w:color="auto"/>
              <w:tr2bl w:val="single" w:sz="4" w:space="0" w:color="auto"/>
            </w:tcBorders>
            <w:shd w:val="clear" w:color="auto" w:fill="auto"/>
            <w:noWrap/>
            <w:vAlign w:val="center"/>
          </w:tcPr>
          <w:p w:rsidR="0097659B" w:rsidRPr="0097659B" w:rsidRDefault="0097659B" w:rsidP="0097659B">
            <w:pPr>
              <w:jc w:val="right"/>
              <w:rPr>
                <w:rFonts w:ascii="Arial" w:hAnsi="Arial" w:cs="Arial"/>
                <w:color w:val="FF0000"/>
                <w:sz w:val="16"/>
                <w:szCs w:val="16"/>
              </w:rPr>
            </w:pPr>
          </w:p>
        </w:tc>
      </w:tr>
      <w:tr w:rsidR="0097659B" w:rsidRPr="00B740A1" w:rsidTr="00D24B35">
        <w:trPr>
          <w:gridAfter w:val="1"/>
          <w:wAfter w:w="6" w:type="dxa"/>
          <w:trHeight w:val="315"/>
        </w:trPr>
        <w:tc>
          <w:tcPr>
            <w:tcW w:w="698" w:type="dxa"/>
            <w:vMerge/>
            <w:tcBorders>
              <w:right w:val="single" w:sz="4" w:space="0" w:color="auto"/>
            </w:tcBorders>
            <w:shd w:val="clear" w:color="auto" w:fill="auto"/>
            <w:noWrap/>
            <w:vAlign w:val="center"/>
          </w:tcPr>
          <w:p w:rsidR="0097659B" w:rsidRPr="00B740A1" w:rsidRDefault="0097659B" w:rsidP="0097659B">
            <w:pPr>
              <w:rPr>
                <w:rFonts w:ascii="Arial" w:hAnsi="Arial" w:cs="Arial"/>
                <w:sz w:val="16"/>
                <w:szCs w:val="16"/>
              </w:rPr>
            </w:pPr>
          </w:p>
        </w:tc>
        <w:tc>
          <w:tcPr>
            <w:tcW w:w="2132" w:type="dxa"/>
            <w:tcBorders>
              <w:left w:val="single" w:sz="4" w:space="0" w:color="auto"/>
              <w:right w:val="single" w:sz="18" w:space="0" w:color="auto"/>
            </w:tcBorders>
            <w:shd w:val="clear" w:color="auto" w:fill="auto"/>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Cz II instancja</w:t>
            </w:r>
          </w:p>
        </w:tc>
        <w:tc>
          <w:tcPr>
            <w:tcW w:w="498" w:type="dxa"/>
            <w:gridSpan w:val="2"/>
            <w:tcBorders>
              <w:left w:val="single" w:sz="18" w:space="0" w:color="auto"/>
              <w:bottom w:val="single" w:sz="4"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03</w:t>
            </w:r>
          </w:p>
        </w:tc>
        <w:tc>
          <w:tcPr>
            <w:tcW w:w="1387" w:type="dxa"/>
            <w:gridSpan w:val="2"/>
            <w:tcBorders>
              <w:bottom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92</w:t>
            </w:r>
          </w:p>
        </w:tc>
        <w:tc>
          <w:tcPr>
            <w:tcW w:w="1230" w:type="dxa"/>
            <w:gridSpan w:val="2"/>
            <w:tcBorders>
              <w:bottom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45</w:t>
            </w:r>
          </w:p>
        </w:tc>
        <w:tc>
          <w:tcPr>
            <w:tcW w:w="1209" w:type="dxa"/>
            <w:gridSpan w:val="2"/>
            <w:tcBorders>
              <w:bottom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8</w:t>
            </w:r>
          </w:p>
        </w:tc>
        <w:tc>
          <w:tcPr>
            <w:tcW w:w="1346" w:type="dxa"/>
            <w:tcBorders>
              <w:bottom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16</w:t>
            </w:r>
          </w:p>
        </w:tc>
        <w:tc>
          <w:tcPr>
            <w:tcW w:w="971" w:type="dxa"/>
            <w:tcBorders>
              <w:bottom w:val="single" w:sz="4"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w:t>
            </w:r>
          </w:p>
        </w:tc>
        <w:tc>
          <w:tcPr>
            <w:tcW w:w="1013" w:type="dxa"/>
            <w:tcBorders>
              <w:bottom w:val="single" w:sz="4" w:space="0" w:color="auto"/>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993" w:type="dxa"/>
            <w:tcBorders>
              <w:bottom w:val="single" w:sz="4" w:space="0" w:color="auto"/>
              <w:tl2br w:val="single" w:sz="4" w:space="0" w:color="auto"/>
              <w:tr2bl w:val="single" w:sz="4"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1166" w:type="dxa"/>
            <w:tcBorders>
              <w:bottom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22</w:t>
            </w:r>
          </w:p>
        </w:tc>
        <w:tc>
          <w:tcPr>
            <w:tcW w:w="1669" w:type="dxa"/>
            <w:tcBorders>
              <w:bottom w:val="single" w:sz="4" w:space="0" w:color="auto"/>
              <w:right w:val="single" w:sz="18" w:space="0" w:color="auto"/>
              <w:tl2br w:val="single" w:sz="4" w:space="0" w:color="auto"/>
              <w:tr2bl w:val="single" w:sz="4" w:space="0" w:color="auto"/>
            </w:tcBorders>
            <w:shd w:val="clear" w:color="auto" w:fill="auto"/>
            <w:noWrap/>
            <w:vAlign w:val="center"/>
          </w:tcPr>
          <w:p w:rsidR="0097659B" w:rsidRPr="0097659B" w:rsidRDefault="0097659B" w:rsidP="0097659B">
            <w:pPr>
              <w:jc w:val="right"/>
              <w:rPr>
                <w:rFonts w:ascii="Arial" w:hAnsi="Arial" w:cs="Arial"/>
                <w:color w:val="FF0000"/>
                <w:sz w:val="16"/>
                <w:szCs w:val="16"/>
              </w:rPr>
            </w:pPr>
          </w:p>
        </w:tc>
      </w:tr>
      <w:tr w:rsidR="0097659B" w:rsidRPr="00B740A1" w:rsidTr="00D24B35">
        <w:trPr>
          <w:gridAfter w:val="1"/>
          <w:wAfter w:w="6" w:type="dxa"/>
          <w:trHeight w:val="315"/>
        </w:trPr>
        <w:tc>
          <w:tcPr>
            <w:tcW w:w="698" w:type="dxa"/>
            <w:vMerge/>
            <w:tcBorders>
              <w:right w:val="single" w:sz="4" w:space="0" w:color="auto"/>
            </w:tcBorders>
            <w:shd w:val="clear" w:color="auto" w:fill="auto"/>
            <w:noWrap/>
            <w:vAlign w:val="center"/>
          </w:tcPr>
          <w:p w:rsidR="0097659B" w:rsidRPr="00B740A1" w:rsidRDefault="0097659B" w:rsidP="0097659B">
            <w:pPr>
              <w:jc w:val="center"/>
              <w:rPr>
                <w:rFonts w:ascii="Arial" w:hAnsi="Arial" w:cs="Arial"/>
                <w:sz w:val="16"/>
                <w:szCs w:val="16"/>
              </w:rPr>
            </w:pPr>
          </w:p>
        </w:tc>
        <w:tc>
          <w:tcPr>
            <w:tcW w:w="2132" w:type="dxa"/>
            <w:tcBorders>
              <w:left w:val="single" w:sz="4" w:space="0" w:color="auto"/>
              <w:right w:val="single" w:sz="18" w:space="0" w:color="auto"/>
            </w:tcBorders>
            <w:shd w:val="clear" w:color="auto" w:fill="auto"/>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Co II instancja</w:t>
            </w:r>
          </w:p>
        </w:tc>
        <w:tc>
          <w:tcPr>
            <w:tcW w:w="498" w:type="dxa"/>
            <w:gridSpan w:val="2"/>
            <w:tcBorders>
              <w:left w:val="single" w:sz="18" w:space="0" w:color="auto"/>
              <w:bottom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04</w:t>
            </w:r>
          </w:p>
        </w:tc>
        <w:tc>
          <w:tcPr>
            <w:tcW w:w="1387" w:type="dxa"/>
            <w:gridSpan w:val="2"/>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230" w:type="dxa"/>
            <w:gridSpan w:val="2"/>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209" w:type="dxa"/>
            <w:gridSpan w:val="2"/>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346"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971" w:type="dxa"/>
            <w:tcBorders>
              <w:bottom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1013" w:type="dxa"/>
            <w:tcBorders>
              <w:top w:val="single" w:sz="4" w:space="0" w:color="auto"/>
              <w:bottom w:val="single" w:sz="18" w:space="0" w:color="auto"/>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c>
          <w:tcPr>
            <w:tcW w:w="993" w:type="dxa"/>
            <w:tcBorders>
              <w:top w:val="single" w:sz="4" w:space="0" w:color="auto"/>
              <w:bottom w:val="single" w:sz="18" w:space="0" w:color="auto"/>
              <w:tl2br w:val="single" w:sz="4" w:space="0" w:color="auto"/>
              <w:tr2bl w:val="single" w:sz="4" w:space="0" w:color="auto"/>
            </w:tcBorders>
            <w:shd w:val="clear" w:color="auto" w:fill="auto"/>
            <w:vAlign w:val="center"/>
          </w:tcPr>
          <w:p w:rsidR="0097659B" w:rsidRPr="00B740A1" w:rsidRDefault="0097659B" w:rsidP="0097659B">
            <w:pPr>
              <w:jc w:val="right"/>
              <w:rPr>
                <w:rFonts w:ascii="Arial" w:hAnsi="Arial" w:cs="Arial"/>
                <w:sz w:val="16"/>
                <w:szCs w:val="16"/>
              </w:rPr>
            </w:pPr>
          </w:p>
        </w:tc>
        <w:tc>
          <w:tcPr>
            <w:tcW w:w="1166"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669" w:type="dxa"/>
            <w:tcBorders>
              <w:bottom w:val="single" w:sz="18" w:space="0" w:color="auto"/>
              <w:right w:val="single" w:sz="18" w:space="0" w:color="auto"/>
              <w:tl2br w:val="nil"/>
              <w:tr2bl w:val="nil"/>
            </w:tcBorders>
            <w:shd w:val="clear" w:color="auto" w:fill="auto"/>
            <w:noWrap/>
            <w:vAlign w:val="center"/>
          </w:tcPr>
          <w:p w:rsidR="0097659B" w:rsidRPr="00B740A1" w:rsidRDefault="0097659B" w:rsidP="0097659B">
            <w:pPr>
              <w:jc w:val="right"/>
              <w:rPr>
                <w:rFonts w:ascii="Arial" w:hAnsi="Arial" w:cs="Arial"/>
                <w:sz w:val="16"/>
                <w:szCs w:val="16"/>
              </w:rPr>
            </w:pPr>
          </w:p>
        </w:tc>
      </w:tr>
    </w:tbl>
    <w:p w:rsidR="006A20BA" w:rsidRPr="00502492" w:rsidRDefault="006A20BA" w:rsidP="00B740A1">
      <w:pPr>
        <w:rPr>
          <w:rFonts w:ascii="Arial" w:hAnsi="Arial" w:cs="Arial"/>
          <w:sz w:val="16"/>
          <w:szCs w:val="16"/>
        </w:rPr>
      </w:pPr>
      <w:r w:rsidRPr="00B740A1">
        <w:rPr>
          <w:rFonts w:ascii="Arial" w:hAnsi="Arial" w:cs="Arial"/>
          <w:sz w:val="16"/>
          <w:szCs w:val="16"/>
        </w:rPr>
        <w:t xml:space="preserve">   *)</w:t>
      </w:r>
      <w:r w:rsidRPr="00B740A1">
        <w:rPr>
          <w:sz w:val="16"/>
          <w:szCs w:val="16"/>
        </w:rPr>
        <w:t xml:space="preserve"> </w:t>
      </w:r>
      <w:r w:rsidRPr="00B740A1">
        <w:rPr>
          <w:rFonts w:ascii="Arial" w:hAnsi="Arial" w:cs="Arial"/>
          <w:sz w:val="16"/>
          <w:szCs w:val="16"/>
        </w:rPr>
        <w:t>sprawy, które w dziale 1.1.2 wykazywane są w kolumnie „inne załatwienia”, w których sąd stwierdził przewlekłość postępowania i/ lub zasądził kwotę pieniężną – uwzględnił skargę na przewlekłość</w:t>
      </w:r>
      <w:r w:rsidRPr="00502492">
        <w:rPr>
          <w:rFonts w:ascii="Arial" w:hAnsi="Arial" w:cs="Arial"/>
          <w:sz w:val="16"/>
          <w:szCs w:val="16"/>
        </w:rPr>
        <w:t xml:space="preserve"> postępowania.</w:t>
      </w:r>
    </w:p>
    <w:p w:rsidR="00BA3D53" w:rsidRPr="00935A98" w:rsidRDefault="00BA3D53" w:rsidP="00BA3D53">
      <w:pPr>
        <w:rPr>
          <w:rFonts w:ascii="Arial" w:hAnsi="Arial" w:cs="Arial"/>
          <w:sz w:val="16"/>
          <w:szCs w:val="16"/>
        </w:rPr>
      </w:pPr>
      <w:r w:rsidRPr="00935A98">
        <w:rPr>
          <w:rFonts w:ascii="Arial" w:hAnsi="Arial" w:cs="Arial"/>
          <w:sz w:val="16"/>
          <w:szCs w:val="16"/>
        </w:rPr>
        <w:t>.</w:t>
      </w:r>
    </w:p>
    <w:bookmarkEnd w:id="8"/>
    <w:p w:rsidR="00BA3D53" w:rsidRDefault="006A20BA" w:rsidP="00BA3D53">
      <w:pPr>
        <w:rPr>
          <w:rFonts w:ascii="Arial" w:hAnsi="Arial" w:cs="Arial"/>
          <w:b/>
          <w:bCs/>
        </w:rPr>
      </w:pPr>
      <w:r>
        <w:rPr>
          <w:rFonts w:ascii="Arial" w:hAnsi="Arial" w:cs="Arial"/>
          <w:b/>
          <w:bCs/>
        </w:rPr>
        <w:br w:type="page"/>
      </w:r>
    </w:p>
    <w:p w:rsidR="006A20BA" w:rsidRDefault="006A20BA" w:rsidP="00BA3D53">
      <w:pPr>
        <w:rPr>
          <w:rFonts w:ascii="Arial" w:hAnsi="Arial" w:cs="Arial"/>
          <w:b/>
          <w:bCs/>
        </w:rPr>
      </w:pPr>
    </w:p>
    <w:p w:rsidR="006A20BA" w:rsidRPr="00935A98" w:rsidRDefault="006A20BA" w:rsidP="00BA3D53">
      <w:pPr>
        <w:rPr>
          <w:rFonts w:ascii="Arial" w:hAnsi="Arial" w:cs="Arial"/>
          <w:b/>
          <w:bCs/>
        </w:rPr>
      </w:pPr>
    </w:p>
    <w:p w:rsidR="006A20BA" w:rsidRPr="00502492" w:rsidRDefault="006A20BA" w:rsidP="006A20BA">
      <w:pPr>
        <w:rPr>
          <w:b/>
          <w:bCs/>
        </w:rPr>
      </w:pPr>
      <w:r w:rsidRPr="00502492">
        <w:rPr>
          <w:rFonts w:ascii="Arial" w:hAnsi="Arial" w:cs="Arial"/>
          <w:b/>
          <w:bCs/>
        </w:rPr>
        <w:t>Dział 1.3.c. Merytoryczne i inne załatwienia spraw – referendarze sądowi</w:t>
      </w:r>
    </w:p>
    <w:tbl>
      <w:tblPr>
        <w:tblW w:w="134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3115"/>
        <w:gridCol w:w="318"/>
        <w:gridCol w:w="10"/>
        <w:gridCol w:w="1236"/>
        <w:gridCol w:w="10"/>
        <w:gridCol w:w="1119"/>
        <w:gridCol w:w="1134"/>
        <w:gridCol w:w="1134"/>
        <w:gridCol w:w="1501"/>
        <w:gridCol w:w="2893"/>
        <w:gridCol w:w="10"/>
      </w:tblGrid>
      <w:tr w:rsidR="00B740A1" w:rsidRPr="00B740A1" w:rsidTr="00357028">
        <w:trPr>
          <w:trHeight w:val="315"/>
        </w:trPr>
        <w:tc>
          <w:tcPr>
            <w:tcW w:w="4364" w:type="dxa"/>
            <w:gridSpan w:val="4"/>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SPRAWY</w:t>
            </w:r>
          </w:p>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 wg repertoriów lub wykazów</w:t>
            </w:r>
          </w:p>
        </w:tc>
        <w:tc>
          <w:tcPr>
            <w:tcW w:w="9037" w:type="dxa"/>
            <w:gridSpan w:val="8"/>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ZAŁATWIONO</w:t>
            </w:r>
          </w:p>
        </w:tc>
      </w:tr>
      <w:tr w:rsidR="00B740A1" w:rsidRPr="00B740A1" w:rsidTr="00357028">
        <w:trPr>
          <w:trHeight w:val="315"/>
        </w:trPr>
        <w:tc>
          <w:tcPr>
            <w:tcW w:w="4364" w:type="dxa"/>
            <w:gridSpan w:val="4"/>
            <w:vMerge/>
            <w:vAlign w:val="center"/>
          </w:tcPr>
          <w:p w:rsidR="006A20BA" w:rsidRPr="00B740A1" w:rsidRDefault="006A20BA" w:rsidP="00357028">
            <w:pPr>
              <w:rPr>
                <w:rFonts w:ascii="Arial" w:hAnsi="Arial" w:cs="Arial"/>
                <w:sz w:val="16"/>
                <w:szCs w:val="16"/>
              </w:rPr>
            </w:pPr>
          </w:p>
        </w:tc>
        <w:tc>
          <w:tcPr>
            <w:tcW w:w="1246" w:type="dxa"/>
            <w:gridSpan w:val="2"/>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razem</w:t>
            </w:r>
          </w:p>
          <w:p w:rsidR="006A20BA" w:rsidRPr="00B740A1" w:rsidRDefault="006A20BA" w:rsidP="00357028">
            <w:pPr>
              <w:jc w:val="center"/>
              <w:rPr>
                <w:rFonts w:ascii="Arial" w:hAnsi="Arial" w:cs="Arial"/>
                <w:sz w:val="16"/>
                <w:szCs w:val="16"/>
              </w:rPr>
            </w:pPr>
            <w:r w:rsidRPr="00B740A1">
              <w:rPr>
                <w:rFonts w:ascii="Arial" w:hAnsi="Arial" w:cs="Arial"/>
                <w:sz w:val="16"/>
                <w:szCs w:val="16"/>
              </w:rPr>
              <w:t xml:space="preserve">(kol.2 do 5) </w:t>
            </w:r>
          </w:p>
          <w:p w:rsidR="006A20BA" w:rsidRPr="00B740A1" w:rsidRDefault="006A20BA" w:rsidP="00357028">
            <w:pPr>
              <w:jc w:val="center"/>
              <w:rPr>
                <w:rFonts w:ascii="Arial" w:hAnsi="Arial" w:cs="Arial"/>
                <w:sz w:val="16"/>
                <w:szCs w:val="16"/>
              </w:rPr>
            </w:pPr>
          </w:p>
        </w:tc>
        <w:tc>
          <w:tcPr>
            <w:tcW w:w="7791" w:type="dxa"/>
            <w:gridSpan w:val="6"/>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z tego</w:t>
            </w:r>
          </w:p>
        </w:tc>
      </w:tr>
      <w:tr w:rsidR="00B740A1" w:rsidRPr="00B740A1" w:rsidTr="00357028">
        <w:trPr>
          <w:gridAfter w:val="1"/>
          <w:wAfter w:w="10" w:type="dxa"/>
          <w:trHeight w:val="282"/>
        </w:trPr>
        <w:tc>
          <w:tcPr>
            <w:tcW w:w="4364" w:type="dxa"/>
            <w:gridSpan w:val="4"/>
            <w:vMerge/>
            <w:vAlign w:val="center"/>
          </w:tcPr>
          <w:p w:rsidR="006A20BA" w:rsidRPr="00B740A1" w:rsidRDefault="006A20BA" w:rsidP="00357028">
            <w:pPr>
              <w:rPr>
                <w:rFonts w:ascii="Arial" w:hAnsi="Arial" w:cs="Arial"/>
                <w:sz w:val="16"/>
                <w:szCs w:val="16"/>
              </w:rPr>
            </w:pPr>
          </w:p>
        </w:tc>
        <w:tc>
          <w:tcPr>
            <w:tcW w:w="1246" w:type="dxa"/>
            <w:gridSpan w:val="2"/>
            <w:vMerge/>
            <w:vAlign w:val="center"/>
          </w:tcPr>
          <w:p w:rsidR="006A20BA" w:rsidRPr="00B740A1" w:rsidRDefault="006A20BA" w:rsidP="00357028">
            <w:pPr>
              <w:rPr>
                <w:rFonts w:ascii="Arial" w:hAnsi="Arial" w:cs="Arial"/>
                <w:sz w:val="16"/>
                <w:szCs w:val="16"/>
              </w:rPr>
            </w:pPr>
          </w:p>
        </w:tc>
        <w:tc>
          <w:tcPr>
            <w:tcW w:w="1119"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uwzględniono w całości lub części</w:t>
            </w:r>
          </w:p>
        </w:tc>
        <w:tc>
          <w:tcPr>
            <w:tcW w:w="1134"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oddalono</w:t>
            </w:r>
          </w:p>
        </w:tc>
        <w:tc>
          <w:tcPr>
            <w:tcW w:w="1134" w:type="dxa"/>
            <w:vMerge w:val="restart"/>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umorzono</w:t>
            </w:r>
          </w:p>
        </w:tc>
        <w:tc>
          <w:tcPr>
            <w:tcW w:w="4394"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inne załatwienia</w:t>
            </w:r>
          </w:p>
        </w:tc>
      </w:tr>
      <w:tr w:rsidR="00B740A1" w:rsidRPr="00B740A1" w:rsidTr="00357028">
        <w:trPr>
          <w:gridAfter w:val="1"/>
          <w:wAfter w:w="10" w:type="dxa"/>
          <w:trHeight w:val="299"/>
        </w:trPr>
        <w:tc>
          <w:tcPr>
            <w:tcW w:w="4364" w:type="dxa"/>
            <w:gridSpan w:val="4"/>
            <w:vMerge/>
            <w:vAlign w:val="center"/>
          </w:tcPr>
          <w:p w:rsidR="006A20BA" w:rsidRPr="00B740A1" w:rsidRDefault="006A20BA" w:rsidP="00357028">
            <w:pPr>
              <w:rPr>
                <w:rFonts w:ascii="Arial" w:hAnsi="Arial" w:cs="Arial"/>
                <w:sz w:val="16"/>
                <w:szCs w:val="16"/>
              </w:rPr>
            </w:pPr>
          </w:p>
        </w:tc>
        <w:tc>
          <w:tcPr>
            <w:tcW w:w="1246" w:type="dxa"/>
            <w:gridSpan w:val="2"/>
            <w:vMerge/>
            <w:vAlign w:val="center"/>
          </w:tcPr>
          <w:p w:rsidR="006A20BA" w:rsidRPr="00B740A1" w:rsidRDefault="006A20BA" w:rsidP="00357028">
            <w:pPr>
              <w:rPr>
                <w:rFonts w:ascii="Arial" w:hAnsi="Arial" w:cs="Arial"/>
                <w:sz w:val="16"/>
                <w:szCs w:val="16"/>
              </w:rPr>
            </w:pPr>
          </w:p>
        </w:tc>
        <w:tc>
          <w:tcPr>
            <w:tcW w:w="1119" w:type="dxa"/>
            <w:vMerge/>
            <w:shd w:val="clear" w:color="auto" w:fill="auto"/>
            <w:vAlign w:val="center"/>
          </w:tcPr>
          <w:p w:rsidR="006A20BA" w:rsidRPr="00B740A1" w:rsidRDefault="006A20BA" w:rsidP="00357028">
            <w:pPr>
              <w:jc w:val="center"/>
              <w:rPr>
                <w:rFonts w:ascii="Arial" w:hAnsi="Arial" w:cs="Arial"/>
                <w:sz w:val="16"/>
                <w:szCs w:val="16"/>
              </w:rPr>
            </w:pPr>
          </w:p>
        </w:tc>
        <w:tc>
          <w:tcPr>
            <w:tcW w:w="1134" w:type="dxa"/>
            <w:vMerge/>
            <w:shd w:val="clear" w:color="auto" w:fill="auto"/>
            <w:vAlign w:val="center"/>
          </w:tcPr>
          <w:p w:rsidR="006A20BA" w:rsidRPr="00B740A1" w:rsidRDefault="006A20BA" w:rsidP="00357028">
            <w:pPr>
              <w:jc w:val="center"/>
              <w:rPr>
                <w:rFonts w:ascii="Arial" w:hAnsi="Arial" w:cs="Arial"/>
                <w:sz w:val="16"/>
                <w:szCs w:val="16"/>
              </w:rPr>
            </w:pPr>
          </w:p>
        </w:tc>
        <w:tc>
          <w:tcPr>
            <w:tcW w:w="1134" w:type="dxa"/>
            <w:vMerge/>
            <w:shd w:val="clear" w:color="auto" w:fill="auto"/>
            <w:vAlign w:val="center"/>
          </w:tcPr>
          <w:p w:rsidR="006A20BA" w:rsidRPr="00B740A1" w:rsidRDefault="006A20BA" w:rsidP="00357028">
            <w:pPr>
              <w:jc w:val="center"/>
              <w:rPr>
                <w:rFonts w:ascii="Arial" w:hAnsi="Arial" w:cs="Arial"/>
                <w:sz w:val="16"/>
                <w:szCs w:val="16"/>
              </w:rPr>
            </w:pPr>
          </w:p>
        </w:tc>
        <w:tc>
          <w:tcPr>
            <w:tcW w:w="1501"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ogółem</w:t>
            </w:r>
          </w:p>
        </w:tc>
        <w:tc>
          <w:tcPr>
            <w:tcW w:w="2893"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w tym uwzględnione sprawy o symbolu 104,105, 131 i inne uwzględnione z rep. Co II inst.</w:t>
            </w:r>
          </w:p>
        </w:tc>
      </w:tr>
      <w:tr w:rsidR="00B740A1" w:rsidRPr="00B740A1" w:rsidTr="00357028">
        <w:trPr>
          <w:gridAfter w:val="1"/>
          <w:wAfter w:w="10" w:type="dxa"/>
          <w:trHeight w:val="225"/>
        </w:trPr>
        <w:tc>
          <w:tcPr>
            <w:tcW w:w="4364" w:type="dxa"/>
            <w:gridSpan w:val="4"/>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0</w:t>
            </w:r>
          </w:p>
        </w:tc>
        <w:tc>
          <w:tcPr>
            <w:tcW w:w="1246" w:type="dxa"/>
            <w:gridSpan w:val="2"/>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1</w:t>
            </w:r>
          </w:p>
        </w:tc>
        <w:tc>
          <w:tcPr>
            <w:tcW w:w="1119"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2</w:t>
            </w:r>
          </w:p>
        </w:tc>
        <w:tc>
          <w:tcPr>
            <w:tcW w:w="1134"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3</w:t>
            </w:r>
          </w:p>
        </w:tc>
        <w:tc>
          <w:tcPr>
            <w:tcW w:w="1134"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4</w:t>
            </w:r>
          </w:p>
        </w:tc>
        <w:tc>
          <w:tcPr>
            <w:tcW w:w="1501"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5</w:t>
            </w:r>
          </w:p>
        </w:tc>
        <w:tc>
          <w:tcPr>
            <w:tcW w:w="2893" w:type="dxa"/>
            <w:shd w:val="clear" w:color="auto" w:fill="auto"/>
            <w:vAlign w:val="center"/>
          </w:tcPr>
          <w:p w:rsidR="006A20BA" w:rsidRPr="00B740A1" w:rsidRDefault="006A20BA" w:rsidP="00357028">
            <w:pPr>
              <w:jc w:val="center"/>
              <w:rPr>
                <w:rFonts w:ascii="Arial" w:hAnsi="Arial" w:cs="Arial"/>
                <w:sz w:val="16"/>
                <w:szCs w:val="16"/>
              </w:rPr>
            </w:pPr>
            <w:r w:rsidRPr="00B740A1">
              <w:rPr>
                <w:rFonts w:ascii="Arial" w:hAnsi="Arial" w:cs="Arial"/>
                <w:sz w:val="16"/>
                <w:szCs w:val="16"/>
              </w:rPr>
              <w:t>6</w:t>
            </w:r>
          </w:p>
        </w:tc>
      </w:tr>
      <w:tr w:rsidR="0097659B" w:rsidRPr="00B740A1" w:rsidTr="00357028">
        <w:trPr>
          <w:gridAfter w:val="1"/>
          <w:wAfter w:w="10" w:type="dxa"/>
          <w:trHeight w:val="409"/>
        </w:trPr>
        <w:tc>
          <w:tcPr>
            <w:tcW w:w="4036" w:type="dxa"/>
            <w:gridSpan w:val="2"/>
            <w:tcBorders>
              <w:right w:val="single" w:sz="18" w:space="0" w:color="auto"/>
            </w:tcBorders>
            <w:shd w:val="clear" w:color="auto" w:fill="auto"/>
            <w:vAlign w:val="center"/>
          </w:tcPr>
          <w:p w:rsidR="0097659B" w:rsidRPr="00B740A1" w:rsidRDefault="0097659B" w:rsidP="0097659B">
            <w:pPr>
              <w:rPr>
                <w:rFonts w:ascii="Arial" w:hAnsi="Arial" w:cs="Arial"/>
                <w:b/>
                <w:bCs/>
                <w:sz w:val="16"/>
                <w:szCs w:val="16"/>
              </w:rPr>
            </w:pPr>
            <w:r w:rsidRPr="00B740A1">
              <w:rPr>
                <w:rFonts w:ascii="Arial" w:hAnsi="Arial" w:cs="Arial"/>
                <w:b/>
                <w:bCs/>
                <w:sz w:val="16"/>
                <w:szCs w:val="16"/>
              </w:rPr>
              <w:t>OGÓŁEM</w:t>
            </w:r>
            <w:r w:rsidRPr="00B740A1">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01</w:t>
            </w:r>
          </w:p>
        </w:tc>
        <w:tc>
          <w:tcPr>
            <w:tcW w:w="1246" w:type="dxa"/>
            <w:gridSpan w:val="2"/>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175</w:t>
            </w:r>
          </w:p>
        </w:tc>
        <w:tc>
          <w:tcPr>
            <w:tcW w:w="1129" w:type="dxa"/>
            <w:gridSpan w:val="2"/>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155</w:t>
            </w:r>
          </w:p>
        </w:tc>
        <w:tc>
          <w:tcPr>
            <w:tcW w:w="1134"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8</w:t>
            </w:r>
          </w:p>
        </w:tc>
        <w:tc>
          <w:tcPr>
            <w:tcW w:w="1134" w:type="dxa"/>
            <w:tcBorders>
              <w:top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w:t>
            </w:r>
          </w:p>
        </w:tc>
        <w:tc>
          <w:tcPr>
            <w:tcW w:w="1501" w:type="dxa"/>
            <w:tcBorders>
              <w:top w:val="single" w:sz="18" w:space="0" w:color="auto"/>
              <w:right w:val="single" w:sz="4" w:space="0" w:color="auto"/>
            </w:tcBorders>
            <w:shd w:val="clear" w:color="auto" w:fill="auto"/>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11</w:t>
            </w:r>
          </w:p>
        </w:tc>
        <w:tc>
          <w:tcPr>
            <w:tcW w:w="2893" w:type="dxa"/>
            <w:tcBorders>
              <w:top w:val="single" w:sz="18" w:space="0" w:color="auto"/>
              <w:left w:val="single" w:sz="4" w:space="0" w:color="auto"/>
              <w:bottom w:val="single" w:sz="4" w:space="0" w:color="auto"/>
              <w:right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p>
        </w:tc>
      </w:tr>
      <w:tr w:rsidR="0097659B" w:rsidRPr="00B740A1" w:rsidTr="00F31C1D">
        <w:trPr>
          <w:gridAfter w:val="1"/>
          <w:wAfter w:w="10" w:type="dxa"/>
          <w:trHeight w:val="315"/>
        </w:trPr>
        <w:tc>
          <w:tcPr>
            <w:tcW w:w="921" w:type="dxa"/>
            <w:vMerge w:val="restart"/>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w tym</w:t>
            </w:r>
          </w:p>
        </w:tc>
        <w:tc>
          <w:tcPr>
            <w:tcW w:w="3115"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02</w:t>
            </w:r>
          </w:p>
        </w:tc>
        <w:tc>
          <w:tcPr>
            <w:tcW w:w="1246" w:type="dxa"/>
            <w:gridSpan w:val="2"/>
            <w:shd w:val="clear" w:color="auto" w:fill="auto"/>
            <w:noWrap/>
            <w:vAlign w:val="center"/>
          </w:tcPr>
          <w:p w:rsidR="0097659B" w:rsidRPr="00B740A1" w:rsidRDefault="0097659B" w:rsidP="0097659B">
            <w:pPr>
              <w:jc w:val="right"/>
              <w:rPr>
                <w:rFonts w:ascii="Arial" w:hAnsi="Arial" w:cs="Arial"/>
                <w:sz w:val="16"/>
                <w:szCs w:val="16"/>
              </w:rPr>
            </w:pPr>
          </w:p>
        </w:tc>
        <w:tc>
          <w:tcPr>
            <w:tcW w:w="1129" w:type="dxa"/>
            <w:gridSpan w:val="2"/>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501" w:type="dxa"/>
            <w:tcBorders>
              <w:right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2893" w:type="dxa"/>
            <w:tcBorders>
              <w:left w:val="single" w:sz="4" w:space="0" w:color="auto"/>
              <w:right w:val="single" w:sz="18" w:space="0" w:color="auto"/>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r>
      <w:tr w:rsidR="0097659B" w:rsidRPr="00B740A1" w:rsidTr="00F31C1D">
        <w:trPr>
          <w:gridAfter w:val="1"/>
          <w:wAfter w:w="10" w:type="dxa"/>
          <w:trHeight w:val="315"/>
        </w:trPr>
        <w:tc>
          <w:tcPr>
            <w:tcW w:w="921" w:type="dxa"/>
            <w:vMerge/>
            <w:shd w:val="clear" w:color="auto" w:fill="auto"/>
            <w:noWrap/>
            <w:vAlign w:val="center"/>
          </w:tcPr>
          <w:p w:rsidR="0097659B" w:rsidRPr="00B740A1" w:rsidRDefault="0097659B" w:rsidP="0097659B">
            <w:pPr>
              <w:jc w:val="center"/>
              <w:rPr>
                <w:rFonts w:ascii="Arial" w:hAnsi="Arial" w:cs="Arial"/>
                <w:sz w:val="16"/>
                <w:szCs w:val="16"/>
              </w:rPr>
            </w:pPr>
          </w:p>
        </w:tc>
        <w:tc>
          <w:tcPr>
            <w:tcW w:w="3115"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CG-G</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03</w:t>
            </w:r>
          </w:p>
        </w:tc>
        <w:tc>
          <w:tcPr>
            <w:tcW w:w="1246" w:type="dxa"/>
            <w:gridSpan w:val="2"/>
            <w:shd w:val="clear" w:color="auto" w:fill="auto"/>
            <w:noWrap/>
            <w:vAlign w:val="center"/>
          </w:tcPr>
          <w:p w:rsidR="0097659B" w:rsidRPr="00B740A1" w:rsidRDefault="0097659B" w:rsidP="0097659B">
            <w:pPr>
              <w:jc w:val="right"/>
              <w:rPr>
                <w:rFonts w:ascii="Arial" w:hAnsi="Arial" w:cs="Arial"/>
                <w:sz w:val="16"/>
                <w:szCs w:val="16"/>
              </w:rPr>
            </w:pPr>
          </w:p>
        </w:tc>
        <w:tc>
          <w:tcPr>
            <w:tcW w:w="1129" w:type="dxa"/>
            <w:gridSpan w:val="2"/>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501" w:type="dxa"/>
            <w:tcBorders>
              <w:right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2893" w:type="dxa"/>
            <w:tcBorders>
              <w:left w:val="single" w:sz="4" w:space="0" w:color="auto"/>
              <w:right w:val="single" w:sz="18" w:space="0" w:color="auto"/>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r>
      <w:tr w:rsidR="0097659B" w:rsidRPr="00B740A1" w:rsidTr="00F31C1D">
        <w:trPr>
          <w:gridAfter w:val="1"/>
          <w:wAfter w:w="10" w:type="dxa"/>
          <w:trHeight w:val="315"/>
        </w:trPr>
        <w:tc>
          <w:tcPr>
            <w:tcW w:w="921" w:type="dxa"/>
            <w:vMerge/>
            <w:shd w:val="clear" w:color="auto" w:fill="auto"/>
            <w:noWrap/>
            <w:vAlign w:val="center"/>
          </w:tcPr>
          <w:p w:rsidR="0097659B" w:rsidRPr="00B740A1" w:rsidRDefault="0097659B" w:rsidP="0097659B">
            <w:pPr>
              <w:jc w:val="center"/>
              <w:rPr>
                <w:rFonts w:ascii="Arial" w:hAnsi="Arial" w:cs="Arial"/>
                <w:sz w:val="16"/>
                <w:szCs w:val="16"/>
              </w:rPr>
            </w:pPr>
          </w:p>
        </w:tc>
        <w:tc>
          <w:tcPr>
            <w:tcW w:w="3115"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Ns</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04</w:t>
            </w:r>
          </w:p>
        </w:tc>
        <w:tc>
          <w:tcPr>
            <w:tcW w:w="1246" w:type="dxa"/>
            <w:gridSpan w:val="2"/>
            <w:shd w:val="clear" w:color="auto" w:fill="auto"/>
            <w:noWrap/>
            <w:vAlign w:val="center"/>
          </w:tcPr>
          <w:p w:rsidR="0097659B" w:rsidRPr="00B740A1" w:rsidRDefault="0097659B" w:rsidP="0097659B">
            <w:pPr>
              <w:jc w:val="right"/>
              <w:rPr>
                <w:rFonts w:ascii="Arial" w:hAnsi="Arial" w:cs="Arial"/>
                <w:sz w:val="16"/>
                <w:szCs w:val="16"/>
              </w:rPr>
            </w:pPr>
          </w:p>
        </w:tc>
        <w:tc>
          <w:tcPr>
            <w:tcW w:w="1129" w:type="dxa"/>
            <w:gridSpan w:val="2"/>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501" w:type="dxa"/>
            <w:tcBorders>
              <w:right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2893" w:type="dxa"/>
            <w:tcBorders>
              <w:left w:val="single" w:sz="4" w:space="0" w:color="auto"/>
              <w:right w:val="single" w:sz="18" w:space="0" w:color="auto"/>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r>
      <w:tr w:rsidR="0097659B" w:rsidRPr="00B740A1" w:rsidTr="00F31C1D">
        <w:trPr>
          <w:gridAfter w:val="1"/>
          <w:wAfter w:w="10" w:type="dxa"/>
          <w:trHeight w:val="315"/>
        </w:trPr>
        <w:tc>
          <w:tcPr>
            <w:tcW w:w="921" w:type="dxa"/>
            <w:vMerge/>
            <w:vAlign w:val="center"/>
          </w:tcPr>
          <w:p w:rsidR="0097659B" w:rsidRPr="00B740A1" w:rsidRDefault="0097659B" w:rsidP="0097659B">
            <w:pPr>
              <w:rPr>
                <w:rFonts w:ascii="Arial" w:hAnsi="Arial" w:cs="Arial"/>
                <w:sz w:val="16"/>
                <w:szCs w:val="16"/>
              </w:rPr>
            </w:pPr>
          </w:p>
        </w:tc>
        <w:tc>
          <w:tcPr>
            <w:tcW w:w="3115"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Nc</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05</w:t>
            </w:r>
          </w:p>
        </w:tc>
        <w:tc>
          <w:tcPr>
            <w:tcW w:w="1246" w:type="dxa"/>
            <w:gridSpan w:val="2"/>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84</w:t>
            </w:r>
          </w:p>
        </w:tc>
        <w:tc>
          <w:tcPr>
            <w:tcW w:w="1129" w:type="dxa"/>
            <w:gridSpan w:val="2"/>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74</w:t>
            </w: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1</w:t>
            </w:r>
          </w:p>
        </w:tc>
        <w:tc>
          <w:tcPr>
            <w:tcW w:w="1501" w:type="dxa"/>
            <w:tcBorders>
              <w:right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9</w:t>
            </w:r>
          </w:p>
        </w:tc>
        <w:tc>
          <w:tcPr>
            <w:tcW w:w="2893" w:type="dxa"/>
            <w:tcBorders>
              <w:left w:val="single" w:sz="4" w:space="0" w:color="auto"/>
              <w:bottom w:val="single" w:sz="4" w:space="0" w:color="auto"/>
              <w:right w:val="single" w:sz="18" w:space="0" w:color="auto"/>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r>
      <w:tr w:rsidR="0097659B" w:rsidRPr="00B740A1" w:rsidTr="00F31C1D">
        <w:trPr>
          <w:gridAfter w:val="1"/>
          <w:wAfter w:w="10" w:type="dxa"/>
          <w:trHeight w:val="315"/>
        </w:trPr>
        <w:tc>
          <w:tcPr>
            <w:tcW w:w="921" w:type="dxa"/>
            <w:vMerge/>
            <w:vAlign w:val="center"/>
          </w:tcPr>
          <w:p w:rsidR="0097659B" w:rsidRPr="00B740A1" w:rsidRDefault="0097659B" w:rsidP="0097659B">
            <w:pPr>
              <w:rPr>
                <w:rFonts w:ascii="Arial" w:hAnsi="Arial" w:cs="Arial"/>
                <w:sz w:val="16"/>
                <w:szCs w:val="16"/>
              </w:rPr>
            </w:pPr>
          </w:p>
        </w:tc>
        <w:tc>
          <w:tcPr>
            <w:tcW w:w="3115"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Co I instancja</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06</w:t>
            </w:r>
          </w:p>
        </w:tc>
        <w:tc>
          <w:tcPr>
            <w:tcW w:w="1246" w:type="dxa"/>
            <w:gridSpan w:val="2"/>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91</w:t>
            </w:r>
          </w:p>
        </w:tc>
        <w:tc>
          <w:tcPr>
            <w:tcW w:w="1129" w:type="dxa"/>
            <w:gridSpan w:val="2"/>
            <w:tcBorders>
              <w:bottom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81</w:t>
            </w: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8</w:t>
            </w: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501" w:type="dxa"/>
            <w:tcBorders>
              <w:right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r>
              <w:rPr>
                <w:rFonts w:ascii="Arial" w:hAnsi="Arial" w:cs="Arial"/>
                <w:color w:val="000000"/>
                <w:sz w:val="14"/>
                <w:szCs w:val="14"/>
              </w:rPr>
              <w:t>2</w:t>
            </w:r>
          </w:p>
        </w:tc>
        <w:tc>
          <w:tcPr>
            <w:tcW w:w="2893" w:type="dxa"/>
            <w:tcBorders>
              <w:left w:val="single" w:sz="4" w:space="0" w:color="auto"/>
              <w:bottom w:val="single" w:sz="4" w:space="0" w:color="auto"/>
              <w:right w:val="single" w:sz="18" w:space="0" w:color="auto"/>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r>
      <w:tr w:rsidR="0097659B" w:rsidRPr="00B740A1" w:rsidTr="00F31C1D">
        <w:trPr>
          <w:gridAfter w:val="1"/>
          <w:wAfter w:w="10" w:type="dxa"/>
          <w:trHeight w:val="315"/>
        </w:trPr>
        <w:tc>
          <w:tcPr>
            <w:tcW w:w="921" w:type="dxa"/>
            <w:vMerge/>
            <w:vAlign w:val="center"/>
          </w:tcPr>
          <w:p w:rsidR="0097659B" w:rsidRPr="00B740A1" w:rsidRDefault="0097659B" w:rsidP="0097659B">
            <w:pPr>
              <w:rPr>
                <w:rFonts w:ascii="Arial" w:hAnsi="Arial" w:cs="Arial"/>
                <w:sz w:val="16"/>
                <w:szCs w:val="16"/>
              </w:rPr>
            </w:pPr>
          </w:p>
        </w:tc>
        <w:tc>
          <w:tcPr>
            <w:tcW w:w="3115"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Ca</w:t>
            </w:r>
          </w:p>
        </w:tc>
        <w:tc>
          <w:tcPr>
            <w:tcW w:w="318" w:type="dxa"/>
            <w:tcBorders>
              <w:left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07</w:t>
            </w:r>
          </w:p>
        </w:tc>
        <w:tc>
          <w:tcPr>
            <w:tcW w:w="1246" w:type="dxa"/>
            <w:gridSpan w:val="2"/>
            <w:shd w:val="clear" w:color="auto" w:fill="auto"/>
            <w:noWrap/>
            <w:vAlign w:val="center"/>
          </w:tcPr>
          <w:p w:rsidR="0097659B" w:rsidRPr="00B740A1" w:rsidRDefault="0097659B" w:rsidP="0097659B">
            <w:pPr>
              <w:jc w:val="right"/>
              <w:rPr>
                <w:rFonts w:ascii="Arial" w:hAnsi="Arial" w:cs="Arial"/>
                <w:sz w:val="16"/>
                <w:szCs w:val="16"/>
              </w:rPr>
            </w:pPr>
          </w:p>
        </w:tc>
        <w:tc>
          <w:tcPr>
            <w:tcW w:w="1129" w:type="dxa"/>
            <w:gridSpan w:val="2"/>
            <w:tcBorders>
              <w:bottom w:val="single" w:sz="4" w:space="0" w:color="auto"/>
              <w:tl2br w:val="single" w:sz="4" w:space="0" w:color="auto"/>
              <w:tr2bl w:val="single" w:sz="4" w:space="0" w:color="auto"/>
            </w:tcBorders>
            <w:shd w:val="clear" w:color="auto" w:fill="auto"/>
            <w:noWrap/>
            <w:vAlign w:val="center"/>
          </w:tcPr>
          <w:p w:rsidR="0097659B" w:rsidRPr="0097659B" w:rsidRDefault="0097659B" w:rsidP="0097659B">
            <w:pPr>
              <w:jc w:val="right"/>
              <w:rPr>
                <w:rFonts w:ascii="Arial" w:hAnsi="Arial" w:cs="Arial"/>
                <w:color w:val="FF0000"/>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shd w:val="clear" w:color="auto" w:fill="auto"/>
            <w:noWrap/>
            <w:vAlign w:val="center"/>
          </w:tcPr>
          <w:p w:rsidR="0097659B" w:rsidRPr="00B740A1" w:rsidRDefault="0097659B" w:rsidP="0097659B">
            <w:pPr>
              <w:jc w:val="right"/>
              <w:rPr>
                <w:rFonts w:ascii="Arial" w:hAnsi="Arial" w:cs="Arial"/>
                <w:sz w:val="16"/>
                <w:szCs w:val="16"/>
              </w:rPr>
            </w:pPr>
          </w:p>
        </w:tc>
        <w:tc>
          <w:tcPr>
            <w:tcW w:w="1501" w:type="dxa"/>
            <w:tcBorders>
              <w:right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2893" w:type="dxa"/>
            <w:tcBorders>
              <w:left w:val="single" w:sz="4" w:space="0" w:color="auto"/>
              <w:right w:val="single" w:sz="18" w:space="0" w:color="auto"/>
              <w:tl2br w:val="single" w:sz="4" w:space="0" w:color="auto"/>
              <w:tr2bl w:val="single" w:sz="4" w:space="0" w:color="auto"/>
            </w:tcBorders>
            <w:shd w:val="clear" w:color="auto" w:fill="auto"/>
            <w:vAlign w:val="center"/>
          </w:tcPr>
          <w:p w:rsidR="0097659B" w:rsidRPr="0097659B" w:rsidRDefault="0097659B" w:rsidP="0097659B">
            <w:pPr>
              <w:jc w:val="right"/>
              <w:rPr>
                <w:rFonts w:ascii="Arial" w:hAnsi="Arial" w:cs="Arial"/>
                <w:color w:val="FF0000"/>
                <w:sz w:val="16"/>
                <w:szCs w:val="16"/>
              </w:rPr>
            </w:pPr>
          </w:p>
        </w:tc>
      </w:tr>
      <w:tr w:rsidR="0097659B" w:rsidRPr="00B740A1" w:rsidTr="00F31C1D">
        <w:trPr>
          <w:gridAfter w:val="1"/>
          <w:wAfter w:w="10" w:type="dxa"/>
          <w:trHeight w:val="315"/>
        </w:trPr>
        <w:tc>
          <w:tcPr>
            <w:tcW w:w="921" w:type="dxa"/>
            <w:vMerge/>
            <w:vAlign w:val="center"/>
          </w:tcPr>
          <w:p w:rsidR="0097659B" w:rsidRPr="00B740A1" w:rsidRDefault="0097659B" w:rsidP="0097659B">
            <w:pPr>
              <w:rPr>
                <w:rFonts w:ascii="Arial" w:hAnsi="Arial" w:cs="Arial"/>
                <w:sz w:val="16"/>
                <w:szCs w:val="16"/>
              </w:rPr>
            </w:pPr>
          </w:p>
        </w:tc>
        <w:tc>
          <w:tcPr>
            <w:tcW w:w="3115" w:type="dxa"/>
            <w:tcBorders>
              <w:right w:val="single" w:sz="18" w:space="0" w:color="auto"/>
            </w:tcBorders>
            <w:shd w:val="clear" w:color="auto" w:fill="auto"/>
            <w:noWrap/>
            <w:vAlign w:val="center"/>
          </w:tcPr>
          <w:p w:rsidR="0097659B" w:rsidRPr="00B740A1" w:rsidRDefault="0097659B" w:rsidP="0097659B">
            <w:pPr>
              <w:rPr>
                <w:rFonts w:ascii="Arial" w:hAnsi="Arial" w:cs="Arial"/>
                <w:sz w:val="16"/>
                <w:szCs w:val="16"/>
              </w:rPr>
            </w:pPr>
            <w:r w:rsidRPr="00B740A1">
              <w:rPr>
                <w:rFonts w:ascii="Arial" w:hAnsi="Arial" w:cs="Arial"/>
                <w:sz w:val="16"/>
                <w:szCs w:val="16"/>
              </w:rPr>
              <w:t>Co II instancja</w:t>
            </w:r>
          </w:p>
        </w:tc>
        <w:tc>
          <w:tcPr>
            <w:tcW w:w="318" w:type="dxa"/>
            <w:tcBorders>
              <w:left w:val="single" w:sz="18" w:space="0" w:color="auto"/>
              <w:bottom w:val="single" w:sz="18" w:space="0" w:color="auto"/>
            </w:tcBorders>
            <w:shd w:val="clear" w:color="auto" w:fill="auto"/>
            <w:vAlign w:val="center"/>
          </w:tcPr>
          <w:p w:rsidR="0097659B" w:rsidRPr="00B740A1" w:rsidRDefault="0097659B" w:rsidP="0097659B">
            <w:pPr>
              <w:jc w:val="center"/>
              <w:rPr>
                <w:rFonts w:ascii="Arial" w:hAnsi="Arial" w:cs="Arial"/>
                <w:sz w:val="16"/>
                <w:szCs w:val="16"/>
              </w:rPr>
            </w:pPr>
            <w:r w:rsidRPr="00B740A1">
              <w:rPr>
                <w:rFonts w:ascii="Arial" w:hAnsi="Arial" w:cs="Arial"/>
                <w:sz w:val="16"/>
                <w:szCs w:val="16"/>
              </w:rPr>
              <w:t>08</w:t>
            </w:r>
          </w:p>
        </w:tc>
        <w:tc>
          <w:tcPr>
            <w:tcW w:w="1246" w:type="dxa"/>
            <w:gridSpan w:val="2"/>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129" w:type="dxa"/>
            <w:gridSpan w:val="2"/>
            <w:tcBorders>
              <w:bottom w:val="single" w:sz="18" w:space="0" w:color="auto"/>
              <w:tl2br w:val="single" w:sz="4" w:space="0" w:color="auto"/>
              <w:tr2bl w:val="single" w:sz="4" w:space="0" w:color="auto"/>
            </w:tcBorders>
            <w:shd w:val="clear" w:color="auto" w:fill="auto"/>
            <w:noWrap/>
            <w:vAlign w:val="center"/>
          </w:tcPr>
          <w:p w:rsidR="0097659B" w:rsidRPr="0097659B" w:rsidRDefault="0097659B" w:rsidP="0097659B">
            <w:pPr>
              <w:jc w:val="right"/>
              <w:rPr>
                <w:rFonts w:ascii="Arial" w:hAnsi="Arial" w:cs="Arial"/>
                <w:color w:val="FF0000"/>
                <w:sz w:val="16"/>
                <w:szCs w:val="16"/>
              </w:rPr>
            </w:pPr>
          </w:p>
        </w:tc>
        <w:tc>
          <w:tcPr>
            <w:tcW w:w="1134"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134" w:type="dxa"/>
            <w:tcBorders>
              <w:bottom w:val="single" w:sz="18"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1501" w:type="dxa"/>
            <w:tcBorders>
              <w:bottom w:val="single" w:sz="18" w:space="0" w:color="auto"/>
              <w:right w:val="single" w:sz="4" w:space="0" w:color="auto"/>
            </w:tcBorders>
            <w:shd w:val="clear" w:color="auto" w:fill="auto"/>
            <w:noWrap/>
            <w:vAlign w:val="center"/>
          </w:tcPr>
          <w:p w:rsidR="0097659B" w:rsidRPr="00B740A1" w:rsidRDefault="0097659B" w:rsidP="0097659B">
            <w:pPr>
              <w:jc w:val="right"/>
              <w:rPr>
                <w:rFonts w:ascii="Arial" w:hAnsi="Arial" w:cs="Arial"/>
                <w:sz w:val="16"/>
                <w:szCs w:val="16"/>
              </w:rPr>
            </w:pPr>
          </w:p>
        </w:tc>
        <w:tc>
          <w:tcPr>
            <w:tcW w:w="2893" w:type="dxa"/>
            <w:tcBorders>
              <w:left w:val="single" w:sz="4" w:space="0" w:color="auto"/>
              <w:bottom w:val="single" w:sz="18" w:space="0" w:color="auto"/>
              <w:right w:val="single" w:sz="18" w:space="0" w:color="auto"/>
            </w:tcBorders>
            <w:shd w:val="clear" w:color="auto" w:fill="auto"/>
            <w:vAlign w:val="center"/>
          </w:tcPr>
          <w:p w:rsidR="0097659B" w:rsidRPr="00B740A1" w:rsidRDefault="0097659B" w:rsidP="0097659B">
            <w:pPr>
              <w:jc w:val="right"/>
              <w:rPr>
                <w:rFonts w:ascii="Arial" w:hAnsi="Arial" w:cs="Arial"/>
                <w:sz w:val="16"/>
                <w:szCs w:val="16"/>
              </w:rPr>
            </w:pPr>
          </w:p>
        </w:tc>
      </w:tr>
    </w:tbl>
    <w:p w:rsidR="006A20BA" w:rsidRPr="00B740A1" w:rsidRDefault="006A20BA" w:rsidP="006A20BA">
      <w:pPr>
        <w:rPr>
          <w:rFonts w:ascii="Arial" w:hAnsi="Arial" w:cs="Arial"/>
          <w:sz w:val="16"/>
          <w:szCs w:val="16"/>
        </w:rPr>
      </w:pPr>
      <w:bookmarkStart w:id="10" w:name="_Hlk73016519"/>
      <w:bookmarkStart w:id="11" w:name="_Hlk65055564"/>
      <w:r w:rsidRPr="00B740A1">
        <w:rPr>
          <w:rFonts w:ascii="Arial" w:hAnsi="Arial" w:cs="Arial"/>
          <w:sz w:val="16"/>
          <w:szCs w:val="16"/>
        </w:rPr>
        <w:t xml:space="preserve">    Uwaga: Dz. 1.3.a, w.1, k.1 + Dz. 1.3.b, w.1, k.1 + Dz. 1.3.c, w.1, k.1 = Dz. 1, w.1, k.3</w:t>
      </w:r>
    </w:p>
    <w:bookmarkEnd w:id="10"/>
    <w:p w:rsidR="006A20BA" w:rsidRPr="00502492" w:rsidRDefault="006A20BA" w:rsidP="006A20BA">
      <w:pPr>
        <w:rPr>
          <w:rFonts w:ascii="Arial" w:hAnsi="Arial" w:cs="Arial"/>
          <w:sz w:val="16"/>
          <w:szCs w:val="16"/>
        </w:rPr>
      </w:pPr>
    </w:p>
    <w:bookmarkEnd w:id="11"/>
    <w:p w:rsidR="00BA3D53" w:rsidRPr="00935A98" w:rsidRDefault="006A20BA" w:rsidP="00BA3D53">
      <w:pPr>
        <w:rPr>
          <w:rFonts w:ascii="Arial" w:hAnsi="Arial" w:cs="Arial"/>
          <w:b/>
          <w:bCs/>
        </w:rPr>
      </w:pPr>
      <w:r>
        <w:rPr>
          <w:rFonts w:ascii="Arial" w:hAnsi="Arial" w:cs="Arial"/>
          <w:b/>
          <w:bCs/>
        </w:rPr>
        <w:br w:type="page"/>
      </w:r>
    </w:p>
    <w:p w:rsidR="00BA3D53" w:rsidRPr="00935A98" w:rsidRDefault="00BA3D53" w:rsidP="00276B74">
      <w:pPr>
        <w:rPr>
          <w:rFonts w:ascii="Arial" w:hAnsi="Arial" w:cs="Arial"/>
          <w:sz w:val="14"/>
          <w:szCs w:val="14"/>
        </w:rPr>
      </w:pPr>
    </w:p>
    <w:p w:rsidR="00B81A46" w:rsidRPr="00642F80" w:rsidRDefault="00276B74" w:rsidP="00276B74">
      <w:pPr>
        <w:rPr>
          <w:rFonts w:ascii="Arial" w:hAnsi="Arial" w:cs="Arial"/>
          <w:b/>
          <w:bCs/>
        </w:rPr>
      </w:pPr>
      <w:r w:rsidRPr="00642F80">
        <w:rPr>
          <w:rFonts w:ascii="Arial" w:hAnsi="Arial" w:cs="Arial"/>
          <w:b/>
          <w:bCs/>
        </w:rPr>
        <w:t xml:space="preserve"> </w:t>
      </w:r>
      <w:r w:rsidR="00790860" w:rsidRPr="00642F80">
        <w:rPr>
          <w:rFonts w:ascii="Arial" w:hAnsi="Arial" w:cs="Arial"/>
          <w:b/>
          <w:bCs/>
        </w:rPr>
        <w:t>Dział 1.3.</w:t>
      </w:r>
      <w:r w:rsidR="00D511D9">
        <w:rPr>
          <w:rFonts w:ascii="Arial" w:hAnsi="Arial" w:cs="Arial"/>
          <w:b/>
          <w:bCs/>
        </w:rPr>
        <w:t xml:space="preserve">d. </w:t>
      </w:r>
      <w:r w:rsidR="00B81A46" w:rsidRPr="00642F80">
        <w:rPr>
          <w:rFonts w:ascii="Arial" w:hAnsi="Arial" w:cs="Arial"/>
          <w:b/>
          <w:bCs/>
        </w:rPr>
        <w:t>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B95D0E">
              <w:rPr>
                <w:rFonts w:ascii="Arial" w:hAnsi="Arial" w:cs="Arial"/>
                <w:sz w:val="14"/>
                <w:szCs w:val="14"/>
              </w:rPr>
              <w:t>(kol.1=od 2 do 7</w:t>
            </w:r>
            <w:r w:rsidR="00E6735B" w:rsidRPr="00B95D0E">
              <w:rPr>
                <w:rFonts w:ascii="Arial" w:hAnsi="Arial" w:cs="Arial"/>
                <w:sz w:val="14"/>
                <w:szCs w:val="14"/>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D511D9"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11</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11</w:t>
            </w:r>
          </w:p>
        </w:tc>
        <w:tc>
          <w:tcPr>
            <w:tcW w:w="113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 xml:space="preserve">Zwrot pism po bezskutecznym upływie terminu do ich uzupełnienia </w:t>
            </w:r>
            <w:r w:rsidRPr="00D511D9">
              <w:rPr>
                <w:rFonts w:ascii="Arial" w:hAnsi="Arial" w:cs="Arial"/>
                <w:sz w:val="14"/>
                <w:szCs w:val="16"/>
              </w:rPr>
              <w:t>i/lub</w:t>
            </w:r>
            <w:r w:rsidRPr="00642F80">
              <w:rPr>
                <w:rFonts w:ascii="Arial" w:hAnsi="Arial" w:cs="Arial"/>
                <w:sz w:val="14"/>
                <w:szCs w:val="16"/>
              </w:rPr>
              <w:t xml:space="preserve">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A20BA">
        <w:trPr>
          <w:trHeight w:hRule="exact" w:val="425"/>
        </w:trPr>
        <w:tc>
          <w:tcPr>
            <w:tcW w:w="4131" w:type="dxa"/>
            <w:tcBorders>
              <w:top w:val="nil"/>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72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72</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A20BA">
        <w:trPr>
          <w:trHeight w:hRule="exact" w:val="431"/>
        </w:trPr>
        <w:tc>
          <w:tcPr>
            <w:tcW w:w="4131" w:type="dxa"/>
            <w:tcBorders>
              <w:top w:val="nil"/>
              <w:left w:val="single" w:sz="4" w:space="0" w:color="auto"/>
              <w:bottom w:val="single" w:sz="4" w:space="0" w:color="auto"/>
              <w:right w:val="single" w:sz="18" w:space="0" w:color="auto"/>
            </w:tcBorders>
            <w:shd w:val="clear" w:color="auto" w:fill="auto"/>
            <w:vAlign w:val="center"/>
          </w:tcPr>
          <w:p w:rsidR="00D511D9" w:rsidRPr="00E80491" w:rsidRDefault="00D511D9" w:rsidP="00D511D9">
            <w:pPr>
              <w:rPr>
                <w:rFonts w:ascii="Arial" w:hAnsi="Arial" w:cs="Arial"/>
                <w:sz w:val="14"/>
                <w:szCs w:val="14"/>
              </w:rPr>
            </w:pPr>
            <w:r w:rsidRPr="00E80491">
              <w:rPr>
                <w:rFonts w:ascii="Arial" w:hAnsi="Arial" w:cs="Arial"/>
                <w:sz w:val="14"/>
                <w:szCs w:val="14"/>
              </w:rPr>
              <w:t>Wydawanie nakazów zapłaty w postępowaniu nakazowym</w:t>
            </w:r>
            <w:r w:rsidRPr="00E80491">
              <w:rPr>
                <w:sz w:val="14"/>
                <w:szCs w:val="14"/>
              </w:rPr>
              <w:t xml:space="preserve"> </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2</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A20BA">
        <w:trPr>
          <w:trHeight w:hRule="exact" w:val="42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79</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79</w:t>
            </w: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A20BA">
        <w:trPr>
          <w:trHeight w:val="409"/>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A20BA">
        <w:trPr>
          <w:trHeight w:val="414"/>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A20BA">
        <w:trPr>
          <w:trHeight w:val="411"/>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18"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48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r>
              <w:rPr>
                <w:rFonts w:ascii="Arial" w:hAnsi="Arial" w:cs="Arial"/>
                <w:color w:val="000000"/>
                <w:sz w:val="14"/>
                <w:szCs w:val="14"/>
              </w:rPr>
              <w:t>9</w:t>
            </w:r>
          </w:p>
        </w:tc>
        <w:tc>
          <w:tcPr>
            <w:tcW w:w="140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p>
        </w:tc>
        <w:tc>
          <w:tcPr>
            <w:tcW w:w="1560"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r>
              <w:rPr>
                <w:rFonts w:ascii="Arial" w:hAnsi="Arial" w:cs="Arial"/>
                <w:color w:val="000000"/>
                <w:sz w:val="14"/>
                <w:szCs w:val="14"/>
              </w:rPr>
              <w:t>9</w:t>
            </w:r>
          </w:p>
        </w:tc>
        <w:tc>
          <w:tcPr>
            <w:tcW w:w="1417"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p>
        </w:tc>
        <w:tc>
          <w:tcPr>
            <w:tcW w:w="1418"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p>
        </w:tc>
        <w:tc>
          <w:tcPr>
            <w:tcW w:w="1417" w:type="dxa"/>
            <w:tcBorders>
              <w:top w:val="single" w:sz="4" w:space="0" w:color="auto"/>
              <w:left w:val="nil"/>
              <w:bottom w:val="single" w:sz="18" w:space="0" w:color="auto"/>
              <w:right w:val="single" w:sz="4" w:space="0" w:color="auto"/>
            </w:tcBorders>
            <w:shd w:val="clear" w:color="auto" w:fill="auto"/>
            <w:vAlign w:val="center"/>
          </w:tcPr>
          <w:p w:rsidR="00D511D9" w:rsidRDefault="00D511D9" w:rsidP="00D511D9">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D511D9" w:rsidRDefault="00D511D9" w:rsidP="00D511D9">
            <w:pPr>
              <w:jc w:val="right"/>
              <w:rPr>
                <w:rFonts w:ascii="Arial" w:hAnsi="Arial" w:cs="Arial"/>
                <w:color w:val="000000"/>
                <w:sz w:val="14"/>
                <w:szCs w:val="14"/>
              </w:rPr>
            </w:pPr>
          </w:p>
        </w:tc>
      </w:tr>
    </w:tbl>
    <w:p w:rsidR="00AD4236" w:rsidRDefault="0017681E" w:rsidP="002D4C8F">
      <w:pPr>
        <w:rPr>
          <w:rFonts w:ascii="Arial" w:hAnsi="Arial" w:cs="Arial"/>
          <w:sz w:val="10"/>
          <w:szCs w:val="10"/>
        </w:rPr>
      </w:pPr>
      <w:r w:rsidRPr="00B95D0E">
        <w:rPr>
          <w:rFonts w:ascii="Arial" w:hAnsi="Arial" w:cs="Arial"/>
          <w:sz w:val="10"/>
          <w:szCs w:val="10"/>
        </w:rPr>
        <w:t xml:space="preserve"> </w:t>
      </w:r>
    </w:p>
    <w:p w:rsidR="00AD4236" w:rsidRDefault="00AD4236" w:rsidP="002D4C8F">
      <w:pPr>
        <w:rPr>
          <w:rFonts w:ascii="Arial" w:hAnsi="Arial" w:cs="Arial"/>
          <w:sz w:val="10"/>
          <w:szCs w:val="10"/>
        </w:rPr>
      </w:pPr>
    </w:p>
    <w:p w:rsidR="006A20BA" w:rsidRDefault="006A20BA" w:rsidP="002D4C8F">
      <w:pPr>
        <w:rPr>
          <w:rFonts w:ascii="Arial" w:hAnsi="Arial" w:cs="Arial"/>
          <w:sz w:val="10"/>
          <w:szCs w:val="10"/>
        </w:rPr>
      </w:pPr>
    </w:p>
    <w:p w:rsidR="006A20BA" w:rsidRDefault="006A20BA" w:rsidP="002D4C8F">
      <w:pPr>
        <w:rPr>
          <w:rFonts w:ascii="Arial" w:hAnsi="Arial" w:cs="Arial"/>
          <w:sz w:val="10"/>
          <w:szCs w:val="10"/>
        </w:rPr>
      </w:pPr>
    </w:p>
    <w:p w:rsidR="006A20BA" w:rsidRDefault="006A20BA" w:rsidP="002D4C8F">
      <w:pPr>
        <w:rPr>
          <w:rFonts w:ascii="Arial" w:hAnsi="Arial" w:cs="Arial"/>
          <w:sz w:val="10"/>
          <w:szCs w:val="10"/>
        </w:rPr>
      </w:pPr>
    </w:p>
    <w:p w:rsidR="006A20BA" w:rsidRDefault="006A20BA" w:rsidP="00AD4236">
      <w:pPr>
        <w:rPr>
          <w:rFonts w:ascii="Arial" w:hAnsi="Arial" w:cs="Arial"/>
          <w:b/>
          <w:bCs/>
        </w:rPr>
      </w:pPr>
    </w:p>
    <w:p w:rsidR="00AD4236" w:rsidRDefault="00AD4236" w:rsidP="00AD4236">
      <w:pPr>
        <w:rPr>
          <w:rFonts w:ascii="Arial" w:hAnsi="Arial" w:cs="Arial"/>
          <w:b/>
          <w:bCs/>
        </w:rPr>
      </w:pPr>
      <w:r w:rsidRPr="00AD4236">
        <w:rPr>
          <w:rFonts w:ascii="Arial" w:hAnsi="Arial" w:cs="Arial"/>
          <w:b/>
          <w:bCs/>
        </w:rPr>
        <w:t>Dział 1.3.e. Orzeczenia wydane przez referendarzy (niekończące postępowania w sprawie)</w:t>
      </w:r>
    </w:p>
    <w:p w:rsidR="006A20BA" w:rsidRPr="00AD4236" w:rsidRDefault="006A20BA" w:rsidP="00AD4236">
      <w:pPr>
        <w:rPr>
          <w:rFonts w:ascii="Arial" w:hAnsi="Arial" w:cs="Arial"/>
          <w:b/>
          <w:bCs/>
        </w:rPr>
      </w:pP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375"/>
        <w:gridCol w:w="974"/>
        <w:gridCol w:w="973"/>
        <w:gridCol w:w="974"/>
        <w:gridCol w:w="973"/>
        <w:gridCol w:w="974"/>
        <w:gridCol w:w="973"/>
        <w:gridCol w:w="974"/>
        <w:gridCol w:w="1037"/>
      </w:tblGrid>
      <w:tr w:rsidR="00AD4236" w:rsidRPr="00AD4236" w:rsidTr="00CB5AE4">
        <w:trPr>
          <w:trHeight w:val="182"/>
        </w:trPr>
        <w:tc>
          <w:tcPr>
            <w:tcW w:w="5424" w:type="dxa"/>
            <w:gridSpan w:val="2"/>
            <w:vMerge w:val="restart"/>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Wyszczególnienie</w:t>
            </w:r>
          </w:p>
        </w:tc>
        <w:tc>
          <w:tcPr>
            <w:tcW w:w="9227" w:type="dxa"/>
            <w:gridSpan w:val="9"/>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Liczba wydanych orzeczeń  przez referendarzy</w:t>
            </w:r>
          </w:p>
        </w:tc>
      </w:tr>
      <w:tr w:rsidR="00AD4236" w:rsidRPr="00AD4236" w:rsidTr="00CB5AE4">
        <w:trPr>
          <w:trHeight w:val="382"/>
        </w:trPr>
        <w:tc>
          <w:tcPr>
            <w:tcW w:w="5424" w:type="dxa"/>
            <w:gridSpan w:val="2"/>
            <w:vMerge/>
            <w:vAlign w:val="center"/>
          </w:tcPr>
          <w:p w:rsidR="00AD4236" w:rsidRPr="00AD4236" w:rsidRDefault="00AD4236" w:rsidP="00CB5AE4">
            <w:pPr>
              <w:rPr>
                <w:rFonts w:ascii="Arial" w:hAnsi="Arial" w:cs="Arial"/>
                <w:sz w:val="16"/>
                <w:szCs w:val="16"/>
              </w:rPr>
            </w:pPr>
          </w:p>
        </w:tc>
        <w:tc>
          <w:tcPr>
            <w:tcW w:w="1375"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ogółem</w:t>
            </w:r>
          </w:p>
          <w:p w:rsidR="00AD4236" w:rsidRPr="00AD4236" w:rsidRDefault="00AD4236" w:rsidP="00CB5AE4">
            <w:pPr>
              <w:jc w:val="center"/>
              <w:rPr>
                <w:rFonts w:ascii="Arial" w:hAnsi="Arial" w:cs="Arial"/>
                <w:sz w:val="16"/>
                <w:szCs w:val="16"/>
              </w:rPr>
            </w:pPr>
            <w:r w:rsidRPr="00AD4236">
              <w:rPr>
                <w:rFonts w:ascii="Arial" w:hAnsi="Arial" w:cs="Arial"/>
                <w:sz w:val="16"/>
                <w:szCs w:val="16"/>
              </w:rPr>
              <w:t>(kol.1=od 2 do 9)</w:t>
            </w:r>
          </w:p>
        </w:tc>
        <w:tc>
          <w:tcPr>
            <w:tcW w:w="974"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C</w:t>
            </w:r>
          </w:p>
        </w:tc>
        <w:tc>
          <w:tcPr>
            <w:tcW w:w="973" w:type="dxa"/>
            <w:shd w:val="clear" w:color="auto" w:fill="auto"/>
            <w:noWrap/>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 xml:space="preserve"> Nc</w:t>
            </w:r>
          </w:p>
        </w:tc>
        <w:tc>
          <w:tcPr>
            <w:tcW w:w="974" w:type="dxa"/>
            <w:shd w:val="clear" w:color="auto" w:fill="auto"/>
            <w:noWrap/>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Ns</w:t>
            </w:r>
          </w:p>
        </w:tc>
        <w:tc>
          <w:tcPr>
            <w:tcW w:w="973"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Ns-Rej</w:t>
            </w:r>
          </w:p>
        </w:tc>
        <w:tc>
          <w:tcPr>
            <w:tcW w:w="974" w:type="dxa"/>
            <w:shd w:val="clear" w:color="auto" w:fill="auto"/>
            <w:noWrap/>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Co</w:t>
            </w:r>
          </w:p>
        </w:tc>
        <w:tc>
          <w:tcPr>
            <w:tcW w:w="973"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 xml:space="preserve"> Ca</w:t>
            </w:r>
          </w:p>
        </w:tc>
        <w:tc>
          <w:tcPr>
            <w:tcW w:w="974"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 xml:space="preserve"> Cz</w:t>
            </w:r>
          </w:p>
        </w:tc>
        <w:tc>
          <w:tcPr>
            <w:tcW w:w="1037"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Inne</w:t>
            </w:r>
          </w:p>
        </w:tc>
      </w:tr>
      <w:tr w:rsidR="00AD4236" w:rsidRPr="00AD4236" w:rsidTr="00CB5AE4">
        <w:trPr>
          <w:trHeight w:val="46"/>
        </w:trPr>
        <w:tc>
          <w:tcPr>
            <w:tcW w:w="5424" w:type="dxa"/>
            <w:gridSpan w:val="2"/>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0</w:t>
            </w:r>
          </w:p>
        </w:tc>
        <w:tc>
          <w:tcPr>
            <w:tcW w:w="1375"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1</w:t>
            </w:r>
          </w:p>
        </w:tc>
        <w:tc>
          <w:tcPr>
            <w:tcW w:w="974"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2</w:t>
            </w:r>
          </w:p>
        </w:tc>
        <w:tc>
          <w:tcPr>
            <w:tcW w:w="973" w:type="dxa"/>
            <w:shd w:val="clear" w:color="auto" w:fill="auto"/>
            <w:noWrap/>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3</w:t>
            </w:r>
          </w:p>
        </w:tc>
        <w:tc>
          <w:tcPr>
            <w:tcW w:w="974" w:type="dxa"/>
            <w:shd w:val="clear" w:color="auto" w:fill="auto"/>
            <w:noWrap/>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4</w:t>
            </w:r>
          </w:p>
        </w:tc>
        <w:tc>
          <w:tcPr>
            <w:tcW w:w="973"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5</w:t>
            </w:r>
          </w:p>
        </w:tc>
        <w:tc>
          <w:tcPr>
            <w:tcW w:w="974" w:type="dxa"/>
            <w:shd w:val="clear" w:color="auto" w:fill="auto"/>
            <w:noWrap/>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6</w:t>
            </w:r>
          </w:p>
        </w:tc>
        <w:tc>
          <w:tcPr>
            <w:tcW w:w="973"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7</w:t>
            </w:r>
          </w:p>
        </w:tc>
        <w:tc>
          <w:tcPr>
            <w:tcW w:w="974"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8</w:t>
            </w:r>
          </w:p>
        </w:tc>
        <w:tc>
          <w:tcPr>
            <w:tcW w:w="1037"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9</w:t>
            </w:r>
          </w:p>
        </w:tc>
      </w:tr>
      <w:tr w:rsidR="00AD4236" w:rsidRPr="00AD4236" w:rsidTr="006A20BA">
        <w:trPr>
          <w:trHeight w:val="428"/>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01</w:t>
            </w:r>
          </w:p>
        </w:tc>
        <w:tc>
          <w:tcPr>
            <w:tcW w:w="1375"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154</w:t>
            </w:r>
          </w:p>
        </w:tc>
        <w:tc>
          <w:tcPr>
            <w:tcW w:w="974"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86</w:t>
            </w:r>
          </w:p>
        </w:tc>
        <w:tc>
          <w:tcPr>
            <w:tcW w:w="973"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8</w:t>
            </w:r>
          </w:p>
        </w:tc>
        <w:tc>
          <w:tcPr>
            <w:tcW w:w="974"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17</w:t>
            </w:r>
          </w:p>
        </w:tc>
        <w:tc>
          <w:tcPr>
            <w:tcW w:w="973" w:type="dxa"/>
            <w:tcBorders>
              <w:top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c>
          <w:tcPr>
            <w:tcW w:w="974"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p>
        </w:tc>
        <w:tc>
          <w:tcPr>
            <w:tcW w:w="973" w:type="dxa"/>
            <w:tcBorders>
              <w:top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36</w:t>
            </w:r>
          </w:p>
        </w:tc>
        <w:tc>
          <w:tcPr>
            <w:tcW w:w="974" w:type="dxa"/>
            <w:tcBorders>
              <w:top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3</w:t>
            </w:r>
          </w:p>
        </w:tc>
        <w:tc>
          <w:tcPr>
            <w:tcW w:w="1037" w:type="dxa"/>
            <w:tcBorders>
              <w:top w:val="single" w:sz="18" w:space="0" w:color="auto"/>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4</w:t>
            </w:r>
          </w:p>
        </w:tc>
      </w:tr>
      <w:tr w:rsidR="00AD4236" w:rsidRPr="00AD4236" w:rsidTr="006A20BA">
        <w:trPr>
          <w:trHeight w:val="399"/>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02</w:t>
            </w:r>
          </w:p>
        </w:tc>
        <w:tc>
          <w:tcPr>
            <w:tcW w:w="1375"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2</w:t>
            </w: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noWrap/>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2</w:t>
            </w:r>
          </w:p>
        </w:tc>
        <w:tc>
          <w:tcPr>
            <w:tcW w:w="974" w:type="dxa"/>
            <w:shd w:val="clear" w:color="auto" w:fill="auto"/>
            <w:vAlign w:val="center"/>
          </w:tcPr>
          <w:p w:rsidR="00AD4236" w:rsidRPr="00AD4236" w:rsidRDefault="00AD4236" w:rsidP="00AD4236">
            <w:pPr>
              <w:jc w:val="right"/>
              <w:rPr>
                <w:rFonts w:ascii="Arial" w:hAnsi="Arial" w:cs="Arial"/>
                <w:sz w:val="12"/>
                <w:szCs w:val="12"/>
              </w:rPr>
            </w:pPr>
          </w:p>
        </w:tc>
        <w:tc>
          <w:tcPr>
            <w:tcW w:w="1037" w:type="dxa"/>
            <w:tcBorders>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r w:rsidR="00AD4236" w:rsidRPr="00AD4236" w:rsidTr="006A20BA">
        <w:trPr>
          <w:trHeight w:val="375"/>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03</w:t>
            </w:r>
          </w:p>
        </w:tc>
        <w:tc>
          <w:tcPr>
            <w:tcW w:w="1375" w:type="dxa"/>
            <w:shd w:val="clear" w:color="auto" w:fill="auto"/>
            <w:noWrap/>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noWrap/>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vAlign w:val="center"/>
          </w:tcPr>
          <w:p w:rsidR="00AD4236" w:rsidRPr="00AD4236" w:rsidRDefault="00AD4236" w:rsidP="00AD4236">
            <w:pPr>
              <w:jc w:val="right"/>
              <w:rPr>
                <w:rFonts w:ascii="Arial" w:hAnsi="Arial" w:cs="Arial"/>
                <w:sz w:val="12"/>
                <w:szCs w:val="12"/>
              </w:rPr>
            </w:pPr>
          </w:p>
        </w:tc>
        <w:tc>
          <w:tcPr>
            <w:tcW w:w="1037" w:type="dxa"/>
            <w:tcBorders>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r w:rsidR="00AD4236" w:rsidRPr="00AD4236" w:rsidTr="006A20BA">
        <w:trPr>
          <w:trHeight w:val="409"/>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04</w:t>
            </w:r>
          </w:p>
        </w:tc>
        <w:tc>
          <w:tcPr>
            <w:tcW w:w="1375"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4</w:t>
            </w: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4</w:t>
            </w: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vAlign w:val="center"/>
          </w:tcPr>
          <w:p w:rsidR="00AD4236" w:rsidRPr="00AD4236" w:rsidRDefault="00AD4236" w:rsidP="00AD4236">
            <w:pPr>
              <w:jc w:val="right"/>
              <w:rPr>
                <w:rFonts w:ascii="Arial" w:hAnsi="Arial" w:cs="Arial"/>
                <w:sz w:val="12"/>
                <w:szCs w:val="12"/>
              </w:rPr>
            </w:pPr>
          </w:p>
        </w:tc>
        <w:tc>
          <w:tcPr>
            <w:tcW w:w="1037" w:type="dxa"/>
            <w:tcBorders>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r w:rsidR="00AD4236" w:rsidRPr="00AD4236" w:rsidTr="006A20BA">
        <w:trPr>
          <w:trHeight w:val="415"/>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05</w:t>
            </w:r>
          </w:p>
        </w:tc>
        <w:tc>
          <w:tcPr>
            <w:tcW w:w="1375"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3</w:t>
            </w: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2</w:t>
            </w:r>
          </w:p>
        </w:tc>
        <w:tc>
          <w:tcPr>
            <w:tcW w:w="973"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w:t>
            </w: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vAlign w:val="center"/>
          </w:tcPr>
          <w:p w:rsidR="00AD4236" w:rsidRPr="00AD4236" w:rsidRDefault="00AD4236" w:rsidP="00AD4236">
            <w:pPr>
              <w:jc w:val="right"/>
              <w:rPr>
                <w:rFonts w:ascii="Arial" w:hAnsi="Arial" w:cs="Arial"/>
                <w:sz w:val="12"/>
                <w:szCs w:val="12"/>
              </w:rPr>
            </w:pPr>
          </w:p>
        </w:tc>
        <w:tc>
          <w:tcPr>
            <w:tcW w:w="1037" w:type="dxa"/>
            <w:tcBorders>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r w:rsidR="00AD4236" w:rsidRPr="00AD4236" w:rsidTr="006A20BA">
        <w:trPr>
          <w:trHeight w:val="419"/>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06</w:t>
            </w:r>
          </w:p>
        </w:tc>
        <w:tc>
          <w:tcPr>
            <w:tcW w:w="1375"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147</w:t>
            </w:r>
          </w:p>
        </w:tc>
        <w:tc>
          <w:tcPr>
            <w:tcW w:w="974"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80</w:t>
            </w:r>
          </w:p>
        </w:tc>
        <w:tc>
          <w:tcPr>
            <w:tcW w:w="973"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55</w:t>
            </w:r>
          </w:p>
        </w:tc>
        <w:tc>
          <w:tcPr>
            <w:tcW w:w="974"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p>
        </w:tc>
        <w:tc>
          <w:tcPr>
            <w:tcW w:w="973" w:type="dxa"/>
            <w:tcBorders>
              <w:bottom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c>
          <w:tcPr>
            <w:tcW w:w="974"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5</w:t>
            </w:r>
          </w:p>
        </w:tc>
        <w:tc>
          <w:tcPr>
            <w:tcW w:w="973" w:type="dxa"/>
            <w:tcBorders>
              <w:bottom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5</w:t>
            </w:r>
          </w:p>
        </w:tc>
        <w:tc>
          <w:tcPr>
            <w:tcW w:w="974" w:type="dxa"/>
            <w:tcBorders>
              <w:bottom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2</w:t>
            </w:r>
          </w:p>
        </w:tc>
        <w:tc>
          <w:tcPr>
            <w:tcW w:w="1037" w:type="dxa"/>
            <w:tcBorders>
              <w:bottom w:val="single" w:sz="18" w:space="0" w:color="auto"/>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bl>
    <w:p w:rsidR="00CD32C1" w:rsidRPr="00AD4236" w:rsidRDefault="009A5D93" w:rsidP="002D4C8F">
      <w:pPr>
        <w:rPr>
          <w:rFonts w:ascii="Arial" w:hAnsi="Arial" w:cs="Arial"/>
          <w:sz w:val="8"/>
          <w:szCs w:val="8"/>
        </w:rPr>
      </w:pPr>
      <w:r w:rsidRPr="00AD4236">
        <w:rPr>
          <w:rFonts w:ascii="Arial" w:hAnsi="Arial" w:cs="Arial"/>
          <w:sz w:val="10"/>
          <w:szCs w:val="10"/>
        </w:rPr>
        <w:br w:type="page"/>
      </w:r>
    </w:p>
    <w:p w:rsidR="008F01BD" w:rsidRPr="008F01BD" w:rsidRDefault="006643FB" w:rsidP="008F01BD">
      <w:pPr>
        <w:widowControl w:val="0"/>
        <w:rPr>
          <w:rFonts w:ascii="Arial" w:hAnsi="Arial" w:cs="Arial"/>
          <w:b/>
        </w:rPr>
      </w:pPr>
      <w:r w:rsidRPr="006643FB">
        <w:rPr>
          <w:rFonts w:ascii="Arial" w:hAnsi="Arial" w:cs="Arial"/>
          <w:b/>
        </w:rPr>
        <w:t>Dział 1.4.1.</w:t>
      </w:r>
      <w:r w:rsidR="00AD4236">
        <w:rPr>
          <w:rFonts w:ascii="Arial" w:hAnsi="Arial" w:cs="Arial"/>
          <w:b/>
        </w:rPr>
        <w:t>a.</w:t>
      </w:r>
      <w:r w:rsidRPr="006643FB">
        <w:rPr>
          <w:rFonts w:ascii="Arial" w:hAnsi="Arial" w:cs="Arial"/>
          <w:b/>
        </w:rPr>
        <w:t xml:space="preserve"> Terminowość sporządzania </w:t>
      </w:r>
      <w:r w:rsidRPr="00DC5216">
        <w:rPr>
          <w:rFonts w:ascii="Arial" w:hAnsi="Arial" w:cs="Arial"/>
          <w:b/>
        </w:rPr>
        <w:t xml:space="preserve">uzasadnień </w:t>
      </w:r>
      <w:r w:rsidR="00AD4236" w:rsidRPr="00DC5216">
        <w:rPr>
          <w:rFonts w:ascii="Arial" w:hAnsi="Arial" w:cs="Arial"/>
          <w:b/>
        </w:rPr>
        <w:t>przez sędziów na wniosek</w:t>
      </w:r>
    </w:p>
    <w:tbl>
      <w:tblPr>
        <w:tblW w:w="15863"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979"/>
        <w:gridCol w:w="850"/>
        <w:gridCol w:w="851"/>
      </w:tblGrid>
      <w:tr w:rsidR="00C0423F" w:rsidRPr="00642F80" w:rsidTr="00B95D0E">
        <w:trPr>
          <w:cantSplit/>
          <w:trHeight w:hRule="exact" w:val="51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r w:rsidR="00DC5216">
              <w:rPr>
                <w:rFonts w:ascii="Arial" w:hAnsi="Arial" w:cs="Arial"/>
                <w:sz w:val="16"/>
                <w:szCs w:val="16"/>
              </w:rPr>
              <w:t xml:space="preserve"> </w:t>
            </w:r>
            <w:r w:rsidR="00DC5216" w:rsidRPr="00DC5216">
              <w:rPr>
                <w:rFonts w:ascii="Arial" w:hAnsi="Arial" w:cs="Arial"/>
                <w:sz w:val="16"/>
                <w:szCs w:val="16"/>
              </w:rPr>
              <w:t>na wniosek</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979"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B95D0E">
            <w:pPr>
              <w:spacing w:after="120" w:line="16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B95D0E">
        <w:trPr>
          <w:cantSplit/>
          <w:trHeight w:hRule="exact" w:val="227"/>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B95D0E">
        <w:trPr>
          <w:cantSplit/>
          <w:trHeight w:val="665"/>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B95D0E">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979"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AD4236" w:rsidRPr="00642F80" w:rsidTr="00B95D0E">
        <w:trPr>
          <w:cantSplit/>
          <w:trHeight w:val="227"/>
        </w:trPr>
        <w:tc>
          <w:tcPr>
            <w:tcW w:w="3402" w:type="dxa"/>
            <w:gridSpan w:val="3"/>
            <w:tcBorders>
              <w:right w:val="single" w:sz="18" w:space="0" w:color="auto"/>
            </w:tcBorders>
            <w:vAlign w:val="center"/>
          </w:tcPr>
          <w:p w:rsidR="00AD4236" w:rsidRPr="00642F80" w:rsidRDefault="00AD4236" w:rsidP="00AD4236">
            <w:pPr>
              <w:pStyle w:val="Nagwek1"/>
              <w:rPr>
                <w:rFonts w:cs="Arial"/>
                <w:sz w:val="16"/>
                <w:szCs w:val="16"/>
              </w:rPr>
            </w:pPr>
            <w:r w:rsidRPr="00642F80">
              <w:rPr>
                <w:rFonts w:cs="Arial"/>
                <w:sz w:val="16"/>
                <w:szCs w:val="16"/>
              </w:rPr>
              <w:t xml:space="preserve">OGÓŁEM </w:t>
            </w:r>
            <w:r w:rsidRPr="00642F80">
              <w:rPr>
                <w:rFonts w:cs="Arial"/>
                <w:sz w:val="14"/>
                <w:szCs w:val="14"/>
              </w:rPr>
              <w:t>(w. od 02 do 0</w:t>
            </w:r>
            <w:r>
              <w:rPr>
                <w:rFonts w:cs="Arial"/>
                <w:sz w:val="14"/>
                <w:szCs w:val="14"/>
              </w:rPr>
              <w:t>7</w:t>
            </w:r>
            <w:r w:rsidRPr="00642F80">
              <w:rPr>
                <w:rFonts w:cs="Arial"/>
                <w:sz w:val="14"/>
                <w:szCs w:val="14"/>
              </w:rPr>
              <w:t xml:space="preserve"> = w.0</w:t>
            </w:r>
            <w:r>
              <w:rPr>
                <w:rFonts w:cs="Arial"/>
                <w:sz w:val="14"/>
                <w:szCs w:val="14"/>
              </w:rPr>
              <w:t>8</w:t>
            </w:r>
            <w:r w:rsidRPr="00642F80">
              <w:rPr>
                <w:rFonts w:cs="Arial"/>
                <w:sz w:val="14"/>
                <w:szCs w:val="14"/>
              </w:rPr>
              <w:t>+1</w:t>
            </w:r>
            <w:r>
              <w:rPr>
                <w:rFonts w:cs="Arial"/>
                <w:sz w:val="14"/>
                <w:szCs w:val="14"/>
              </w:rPr>
              <w:t>5</w:t>
            </w:r>
            <w:r w:rsidRPr="00642F80">
              <w:rPr>
                <w:rFonts w:cs="Arial"/>
                <w:sz w:val="14"/>
                <w:szCs w:val="14"/>
              </w:rPr>
              <w:t>)</w:t>
            </w:r>
          </w:p>
        </w:tc>
        <w:tc>
          <w:tcPr>
            <w:tcW w:w="284" w:type="dxa"/>
            <w:tcBorders>
              <w:top w:val="single" w:sz="18" w:space="0" w:color="auto"/>
              <w:left w:val="single" w:sz="18" w:space="0" w:color="auto"/>
              <w:bottom w:val="single" w:sz="6" w:space="0" w:color="auto"/>
              <w:right w:val="single" w:sz="4" w:space="0" w:color="auto"/>
            </w:tcBorders>
            <w:vAlign w:val="center"/>
          </w:tcPr>
          <w:p w:rsidR="00AD4236" w:rsidRPr="00642F80" w:rsidRDefault="00AD4236" w:rsidP="00AD4236">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266</w:t>
            </w:r>
          </w:p>
        </w:tc>
        <w:tc>
          <w:tcPr>
            <w:tcW w:w="851" w:type="dxa"/>
            <w:tcBorders>
              <w:top w:val="single" w:sz="18" w:space="0" w:color="auto"/>
              <w:left w:val="single" w:sz="4" w:space="0" w:color="auto"/>
              <w:bottom w:val="single" w:sz="6"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240</w:t>
            </w:r>
          </w:p>
        </w:tc>
        <w:tc>
          <w:tcPr>
            <w:tcW w:w="850" w:type="dxa"/>
            <w:tcBorders>
              <w:top w:val="single" w:sz="18" w:space="0" w:color="auto"/>
              <w:bottom w:val="single" w:sz="6"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18" w:space="0" w:color="auto"/>
              <w:bottom w:val="single" w:sz="6" w:space="0" w:color="auto"/>
              <w:right w:val="single" w:sz="2" w:space="0" w:color="auto"/>
            </w:tcBorders>
            <w:vAlign w:val="center"/>
          </w:tcPr>
          <w:p w:rsidR="00AD4236" w:rsidRDefault="00AD4236" w:rsidP="00AD4236">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6" w:space="0" w:color="auto"/>
              <w:right w:val="single" w:sz="2"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left w:val="single" w:sz="2"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p>
        </w:tc>
        <w:tc>
          <w:tcPr>
            <w:tcW w:w="979" w:type="dxa"/>
            <w:tcBorders>
              <w:top w:val="single" w:sz="18" w:space="0" w:color="auto"/>
              <w:left w:val="single" w:sz="4" w:space="0" w:color="auto"/>
              <w:bottom w:val="single" w:sz="6" w:space="0" w:color="auto"/>
              <w:right w:val="single" w:sz="2" w:space="0" w:color="auto"/>
            </w:tcBorders>
            <w:vAlign w:val="center"/>
          </w:tcPr>
          <w:p w:rsidR="00AD4236" w:rsidRDefault="00AD4236" w:rsidP="00AD4236">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197</w:t>
            </w:r>
          </w:p>
        </w:tc>
        <w:tc>
          <w:tcPr>
            <w:tcW w:w="851" w:type="dxa"/>
            <w:tcBorders>
              <w:top w:val="single" w:sz="18" w:space="0" w:color="auto"/>
              <w:left w:val="single" w:sz="4" w:space="0" w:color="auto"/>
              <w:bottom w:val="single" w:sz="6" w:space="0" w:color="auto"/>
              <w:right w:val="single" w:sz="18"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196</w:t>
            </w:r>
          </w:p>
        </w:tc>
      </w:tr>
      <w:tr w:rsidR="00DC5216" w:rsidRPr="00642F80" w:rsidTr="00B95D0E">
        <w:trPr>
          <w:cantSplit/>
          <w:trHeight w:val="227"/>
        </w:trPr>
        <w:tc>
          <w:tcPr>
            <w:tcW w:w="2127" w:type="dxa"/>
            <w:gridSpan w:val="2"/>
            <w:vMerge w:val="restart"/>
            <w:vAlign w:val="center"/>
          </w:tcPr>
          <w:p w:rsidR="00DC5216" w:rsidRPr="00642F80" w:rsidRDefault="00DC5216" w:rsidP="00DC5216">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  (w.09+16)</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151</w:t>
            </w:r>
          </w:p>
        </w:tc>
        <w:tc>
          <w:tcPr>
            <w:tcW w:w="851" w:type="dxa"/>
            <w:tcBorders>
              <w:top w:val="single" w:sz="4"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135</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130</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129</w:t>
            </w:r>
          </w:p>
        </w:tc>
      </w:tr>
      <w:tr w:rsidR="00DC5216" w:rsidRPr="00642F80" w:rsidTr="00B95D0E">
        <w:trPr>
          <w:cantSplit/>
          <w:trHeight w:val="227"/>
        </w:trPr>
        <w:tc>
          <w:tcPr>
            <w:tcW w:w="2127" w:type="dxa"/>
            <w:gridSpan w:val="2"/>
            <w:vMerge/>
            <w:vAlign w:val="center"/>
          </w:tcPr>
          <w:p w:rsidR="00DC5216" w:rsidRPr="00642F80" w:rsidRDefault="00DC5216" w:rsidP="00DC5216">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CG-G (w.10+17)</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4"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2127" w:type="dxa"/>
            <w:gridSpan w:val="2"/>
            <w:vMerge/>
            <w:vAlign w:val="center"/>
          </w:tcPr>
          <w:p w:rsidR="00DC5216" w:rsidRPr="00642F80" w:rsidRDefault="00DC5216" w:rsidP="00DC5216">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Ns (w.11+18)</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2127" w:type="dxa"/>
            <w:gridSpan w:val="2"/>
            <w:vMerge/>
            <w:vAlign w:val="center"/>
          </w:tcPr>
          <w:p w:rsidR="00DC5216" w:rsidRPr="00642F80" w:rsidRDefault="00DC5216" w:rsidP="00DC5216">
            <w:pPr>
              <w:ind w:right="85"/>
              <w:jc w:val="center"/>
              <w:rPr>
                <w:rFonts w:ascii="Arial" w:hAnsi="Arial" w:cs="Arial"/>
                <w:sz w:val="16"/>
                <w:szCs w:val="16"/>
              </w:rPr>
            </w:pPr>
          </w:p>
        </w:tc>
        <w:tc>
          <w:tcPr>
            <w:tcW w:w="1275" w:type="dxa"/>
            <w:tcBorders>
              <w:right w:val="single" w:sz="18" w:space="0" w:color="auto"/>
            </w:tcBorders>
            <w:vAlign w:val="bottom"/>
          </w:tcPr>
          <w:p w:rsidR="00DC5216" w:rsidRPr="00B15BEF" w:rsidRDefault="00DC5216" w:rsidP="00DC5216">
            <w:pPr>
              <w:rPr>
                <w:rFonts w:ascii="Arial" w:hAnsi="Arial" w:cs="Arial"/>
                <w:b/>
                <w:bCs/>
                <w:sz w:val="14"/>
                <w:szCs w:val="14"/>
              </w:rPr>
            </w:pPr>
            <w:r w:rsidRPr="00B15BEF">
              <w:rPr>
                <w:rFonts w:ascii="Arial" w:hAnsi="Arial" w:cs="Arial"/>
                <w:sz w:val="14"/>
                <w:szCs w:val="14"/>
              </w:rPr>
              <w:t>Cz (w.12+19)</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r>
      <w:tr w:rsidR="00DC5216" w:rsidRPr="00642F80" w:rsidTr="00B95D0E">
        <w:trPr>
          <w:cantSplit/>
          <w:trHeight w:val="227"/>
        </w:trPr>
        <w:tc>
          <w:tcPr>
            <w:tcW w:w="2127" w:type="dxa"/>
            <w:gridSpan w:val="2"/>
            <w:vMerge w:val="restart"/>
            <w:vAlign w:val="center"/>
          </w:tcPr>
          <w:p w:rsidR="00DC5216" w:rsidRPr="00642F80" w:rsidRDefault="00DC5216" w:rsidP="00DC5216">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Ca   (w.13+20)</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88</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79</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51</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51</w:t>
            </w:r>
          </w:p>
        </w:tc>
      </w:tr>
      <w:tr w:rsidR="00DC5216" w:rsidRPr="00642F80" w:rsidTr="00B95D0E">
        <w:trPr>
          <w:cantSplit/>
          <w:trHeight w:val="227"/>
        </w:trPr>
        <w:tc>
          <w:tcPr>
            <w:tcW w:w="2127" w:type="dxa"/>
            <w:gridSpan w:val="2"/>
            <w:vMerge/>
            <w:vAlign w:val="bottom"/>
          </w:tcPr>
          <w:p w:rsidR="00DC5216" w:rsidRPr="00642F80" w:rsidRDefault="00DC5216" w:rsidP="00DC5216">
            <w:pPr>
              <w:ind w:right="85"/>
              <w:rPr>
                <w:rFonts w:ascii="Arial" w:hAnsi="Arial" w:cs="Arial"/>
                <w:sz w:val="16"/>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Cz  (w.14+21)</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6</w:t>
            </w:r>
          </w:p>
        </w:tc>
      </w:tr>
      <w:tr w:rsidR="00DC5216" w:rsidRPr="00642F80" w:rsidTr="00B95D0E">
        <w:trPr>
          <w:cantSplit/>
          <w:trHeight w:val="227"/>
        </w:trPr>
        <w:tc>
          <w:tcPr>
            <w:tcW w:w="1232" w:type="dxa"/>
            <w:vMerge w:val="restart"/>
            <w:tcBorders>
              <w:right w:val="single" w:sz="4" w:space="0" w:color="auto"/>
            </w:tcBorders>
            <w:vAlign w:val="center"/>
          </w:tcPr>
          <w:p w:rsidR="00DC5216" w:rsidRPr="00642F80" w:rsidRDefault="00DC5216" w:rsidP="00DC5216">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DC5216" w:rsidRPr="00642F80" w:rsidRDefault="00DC5216" w:rsidP="00DC5216">
            <w:pPr>
              <w:pStyle w:val="Nagwek1"/>
              <w:rPr>
                <w:rFonts w:cs="Arial"/>
                <w:sz w:val="16"/>
                <w:szCs w:val="16"/>
              </w:rPr>
            </w:pPr>
            <w:r w:rsidRPr="00642F80">
              <w:rPr>
                <w:rFonts w:cs="Arial"/>
                <w:sz w:val="16"/>
                <w:szCs w:val="16"/>
              </w:rPr>
              <w:t xml:space="preserve">Ogółem </w:t>
            </w:r>
            <w:r w:rsidRPr="00642F80">
              <w:rPr>
                <w:rFonts w:cs="Arial"/>
                <w:sz w:val="14"/>
                <w:szCs w:val="14"/>
              </w:rPr>
              <w:t>(w. od 0</w:t>
            </w:r>
            <w:r>
              <w:rPr>
                <w:rFonts w:cs="Arial"/>
                <w:sz w:val="14"/>
                <w:szCs w:val="14"/>
              </w:rPr>
              <w:t>9</w:t>
            </w:r>
            <w:r w:rsidRPr="00642F80">
              <w:rPr>
                <w:rFonts w:cs="Arial"/>
                <w:sz w:val="14"/>
                <w:szCs w:val="14"/>
              </w:rPr>
              <w:t xml:space="preserve"> do 1</w:t>
            </w:r>
            <w:r>
              <w:rPr>
                <w:rFonts w:cs="Arial"/>
                <w:sz w:val="14"/>
                <w:szCs w:val="14"/>
              </w:rPr>
              <w:t>4</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266</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240</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2"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197</w:t>
            </w:r>
          </w:p>
        </w:tc>
        <w:tc>
          <w:tcPr>
            <w:tcW w:w="851" w:type="dxa"/>
            <w:tcBorders>
              <w:top w:val="single" w:sz="2"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196</w:t>
            </w: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val="restart"/>
            <w:tcBorders>
              <w:left w:val="single" w:sz="4" w:space="0" w:color="auto"/>
            </w:tcBorders>
            <w:vAlign w:val="center"/>
          </w:tcPr>
          <w:p w:rsidR="00DC5216" w:rsidRPr="00642F80" w:rsidRDefault="00DC5216" w:rsidP="00DC5216">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151</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135</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130</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129</w:t>
            </w: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val="restart"/>
            <w:tcBorders>
              <w:left w:val="single" w:sz="4" w:space="0" w:color="auto"/>
            </w:tcBorders>
            <w:vAlign w:val="center"/>
          </w:tcPr>
          <w:p w:rsidR="00DC5216" w:rsidRPr="00642F80" w:rsidRDefault="00DC5216" w:rsidP="00DC5216">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88</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79</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51</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51</w:t>
            </w:r>
          </w:p>
        </w:tc>
      </w:tr>
      <w:tr w:rsidR="00DC5216" w:rsidRPr="00642F80" w:rsidTr="00B95D0E">
        <w:trPr>
          <w:cantSplit/>
          <w:trHeight w:val="227"/>
        </w:trPr>
        <w:tc>
          <w:tcPr>
            <w:tcW w:w="1232" w:type="dxa"/>
            <w:vMerge/>
            <w:tcBorders>
              <w:right w:val="single" w:sz="4" w:space="0" w:color="auto"/>
            </w:tcBorders>
            <w:vAlign w:val="bottom"/>
          </w:tcPr>
          <w:p w:rsidR="00DC5216" w:rsidRPr="00642F80" w:rsidRDefault="00DC5216" w:rsidP="00DC5216">
            <w:pPr>
              <w:ind w:right="85"/>
              <w:rPr>
                <w:rFonts w:ascii="Arial" w:hAnsi="Arial" w:cs="Arial"/>
                <w:sz w:val="16"/>
                <w:szCs w:val="16"/>
              </w:rPr>
            </w:pPr>
          </w:p>
        </w:tc>
        <w:tc>
          <w:tcPr>
            <w:tcW w:w="895" w:type="dxa"/>
            <w:vMerge/>
            <w:tcBorders>
              <w:left w:val="single" w:sz="4" w:space="0" w:color="auto"/>
            </w:tcBorders>
            <w:vAlign w:val="bottom"/>
          </w:tcPr>
          <w:p w:rsidR="00DC5216" w:rsidRPr="00642F80" w:rsidRDefault="00DC5216" w:rsidP="00DC5216">
            <w:pPr>
              <w:ind w:right="85"/>
              <w:rPr>
                <w:rFonts w:ascii="Arial" w:hAnsi="Arial" w:cs="Arial"/>
                <w:sz w:val="16"/>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6</w:t>
            </w:r>
          </w:p>
        </w:tc>
      </w:tr>
      <w:tr w:rsidR="00DC5216" w:rsidRPr="00642F80" w:rsidTr="00B95D0E">
        <w:trPr>
          <w:cantSplit/>
          <w:trHeight w:val="227"/>
        </w:trPr>
        <w:tc>
          <w:tcPr>
            <w:tcW w:w="1232" w:type="dxa"/>
            <w:vMerge w:val="restart"/>
            <w:tcBorders>
              <w:right w:val="single" w:sz="4" w:space="0" w:color="auto"/>
            </w:tcBorders>
            <w:vAlign w:val="center"/>
          </w:tcPr>
          <w:p w:rsidR="00DC5216" w:rsidRPr="00642F80" w:rsidRDefault="00DC5216" w:rsidP="00DC5216">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DC5216" w:rsidRPr="00642F80" w:rsidRDefault="00DC5216" w:rsidP="00DC5216">
            <w:pPr>
              <w:pStyle w:val="Nagwek1"/>
              <w:rPr>
                <w:rFonts w:cs="Arial"/>
                <w:sz w:val="16"/>
                <w:szCs w:val="16"/>
              </w:rPr>
            </w:pPr>
            <w:r w:rsidRPr="00642F80">
              <w:rPr>
                <w:rFonts w:cs="Arial"/>
                <w:sz w:val="16"/>
                <w:szCs w:val="16"/>
              </w:rPr>
              <w:t xml:space="preserve">Ogółem </w:t>
            </w:r>
            <w:r w:rsidRPr="00642F80">
              <w:rPr>
                <w:rFonts w:cs="Arial"/>
                <w:sz w:val="14"/>
                <w:szCs w:val="14"/>
              </w:rPr>
              <w:t>(w. od 1</w:t>
            </w:r>
            <w:r>
              <w:rPr>
                <w:rFonts w:cs="Arial"/>
                <w:sz w:val="14"/>
                <w:szCs w:val="14"/>
              </w:rPr>
              <w:t>6</w:t>
            </w:r>
            <w:r w:rsidRPr="00642F80">
              <w:rPr>
                <w:rFonts w:cs="Arial"/>
                <w:sz w:val="14"/>
                <w:szCs w:val="14"/>
              </w:rPr>
              <w:t xml:space="preserve"> do </w:t>
            </w:r>
            <w:r>
              <w:rPr>
                <w:rFonts w:cs="Arial"/>
                <w:sz w:val="14"/>
                <w:szCs w:val="14"/>
              </w:rPr>
              <w:t>21</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val="restart"/>
            <w:tcBorders>
              <w:left w:val="single" w:sz="4" w:space="0" w:color="auto"/>
            </w:tcBorders>
            <w:vAlign w:val="center"/>
          </w:tcPr>
          <w:p w:rsidR="00DC5216" w:rsidRPr="00642F80" w:rsidRDefault="00DC5216" w:rsidP="00DC5216">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95D0E" w:rsidRDefault="00DC5216" w:rsidP="00DC5216">
            <w:pPr>
              <w:rPr>
                <w:rFonts w:ascii="Arial" w:hAnsi="Arial" w:cs="Arial"/>
                <w:sz w:val="14"/>
                <w:szCs w:val="14"/>
              </w:rPr>
            </w:pPr>
            <w:r w:rsidRPr="00B95D0E">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Pr>
                <w:rFonts w:ascii="Arial" w:hAnsi="Arial" w:cs="Arial"/>
                <w:sz w:val="12"/>
                <w:szCs w:val="12"/>
              </w:rPr>
              <w:t>19</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val="restart"/>
            <w:tcBorders>
              <w:left w:val="single" w:sz="4" w:space="0" w:color="auto"/>
            </w:tcBorders>
            <w:vAlign w:val="center"/>
          </w:tcPr>
          <w:p w:rsidR="00DC5216" w:rsidRPr="00642F80" w:rsidRDefault="00DC5216" w:rsidP="00DC5216">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DC5216" w:rsidRPr="00B95D0E" w:rsidRDefault="00DC5216" w:rsidP="00DC5216">
            <w:pPr>
              <w:rPr>
                <w:rFonts w:ascii="Arial" w:hAnsi="Arial" w:cs="Arial"/>
                <w:sz w:val="14"/>
                <w:szCs w:val="14"/>
              </w:rPr>
            </w:pPr>
            <w:r w:rsidRPr="00B95D0E">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Pr>
                <w:rFonts w:ascii="Arial" w:hAnsi="Arial" w:cs="Arial"/>
                <w:sz w:val="12"/>
                <w:szCs w:val="12"/>
              </w:rPr>
              <w:t>20</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bottom"/>
          </w:tcPr>
          <w:p w:rsidR="00DC5216" w:rsidRPr="00642F80" w:rsidRDefault="00DC5216" w:rsidP="00DC5216">
            <w:pPr>
              <w:ind w:right="85"/>
              <w:rPr>
                <w:rFonts w:ascii="Arial" w:hAnsi="Arial" w:cs="Arial"/>
                <w:sz w:val="16"/>
                <w:szCs w:val="16"/>
              </w:rPr>
            </w:pPr>
          </w:p>
        </w:tc>
        <w:tc>
          <w:tcPr>
            <w:tcW w:w="895" w:type="dxa"/>
            <w:vMerge/>
            <w:tcBorders>
              <w:left w:val="single" w:sz="4" w:space="0" w:color="auto"/>
            </w:tcBorders>
            <w:vAlign w:val="bottom"/>
          </w:tcPr>
          <w:p w:rsidR="00DC5216" w:rsidRPr="00642F80" w:rsidRDefault="00DC5216" w:rsidP="00DC5216">
            <w:pPr>
              <w:ind w:right="85"/>
              <w:rPr>
                <w:rFonts w:ascii="Arial" w:hAnsi="Arial" w:cs="Arial"/>
                <w:sz w:val="16"/>
                <w:szCs w:val="16"/>
              </w:rPr>
            </w:pPr>
          </w:p>
        </w:tc>
        <w:tc>
          <w:tcPr>
            <w:tcW w:w="1275" w:type="dxa"/>
            <w:tcBorders>
              <w:right w:val="single" w:sz="18" w:space="0" w:color="auto"/>
            </w:tcBorders>
            <w:vAlign w:val="bottom"/>
          </w:tcPr>
          <w:p w:rsidR="00DC5216" w:rsidRPr="00B95D0E" w:rsidRDefault="00DC5216" w:rsidP="00DC5216">
            <w:pPr>
              <w:rPr>
                <w:rFonts w:ascii="Arial" w:hAnsi="Arial" w:cs="Arial"/>
                <w:sz w:val="14"/>
                <w:szCs w:val="14"/>
              </w:rPr>
            </w:pPr>
            <w:r w:rsidRPr="00B95D0E">
              <w:rPr>
                <w:rFonts w:ascii="Arial" w:hAnsi="Arial" w:cs="Arial"/>
                <w:sz w:val="14"/>
                <w:szCs w:val="14"/>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DC5216" w:rsidRPr="00642F80" w:rsidRDefault="00DC5216" w:rsidP="00DC5216">
            <w:pPr>
              <w:jc w:val="center"/>
              <w:rPr>
                <w:rFonts w:ascii="Arial" w:hAnsi="Arial" w:cs="Arial"/>
                <w:sz w:val="12"/>
                <w:szCs w:val="12"/>
              </w:rPr>
            </w:pPr>
            <w:r>
              <w:rPr>
                <w:rFonts w:ascii="Arial" w:hAnsi="Arial" w:cs="Arial"/>
                <w:sz w:val="12"/>
                <w:szCs w:val="12"/>
              </w:rPr>
              <w:t>21</w:t>
            </w:r>
          </w:p>
        </w:tc>
        <w:tc>
          <w:tcPr>
            <w:tcW w:w="992"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18"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18"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18"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DC5216" w:rsidRDefault="00DC5216" w:rsidP="00DC5216">
            <w:pPr>
              <w:jc w:val="right"/>
              <w:rPr>
                <w:rFonts w:ascii="Arial" w:hAnsi="Arial" w:cs="Arial"/>
                <w:color w:val="000000"/>
                <w:sz w:val="14"/>
                <w:szCs w:val="14"/>
              </w:rPr>
            </w:pPr>
          </w:p>
        </w:tc>
      </w:tr>
    </w:tbl>
    <w:p w:rsidR="008F01BD" w:rsidRPr="00DC5216" w:rsidRDefault="00435CCA" w:rsidP="009A5D93">
      <w:pPr>
        <w:widowControl w:val="0"/>
        <w:rPr>
          <w:rFonts w:ascii="Arial" w:hAnsi="Arial" w:cs="Arial"/>
          <w:b/>
        </w:rPr>
      </w:pPr>
      <w:r w:rsidRPr="00642F80">
        <w:rPr>
          <w:rFonts w:ascii="Arial" w:hAnsi="Arial" w:cs="Arial"/>
          <w:b/>
        </w:rPr>
        <w:br w:type="page"/>
      </w:r>
      <w:r w:rsidR="009A5D93">
        <w:rPr>
          <w:rFonts w:ascii="Arial" w:hAnsi="Arial" w:cs="Arial"/>
          <w:b/>
        </w:rPr>
        <w:t xml:space="preserve"> </w:t>
      </w:r>
    </w:p>
    <w:p w:rsidR="00DC5216" w:rsidRPr="00DC5216" w:rsidRDefault="00DC5216" w:rsidP="00DC5216">
      <w:pPr>
        <w:widowControl w:val="0"/>
        <w:rPr>
          <w:rFonts w:ascii="Arial" w:hAnsi="Arial" w:cs="Arial"/>
          <w:b/>
        </w:rPr>
      </w:pPr>
      <w:r w:rsidRPr="00DC5216">
        <w:rPr>
          <w:rFonts w:ascii="Arial" w:hAnsi="Arial" w:cs="Arial"/>
          <w:b/>
        </w:rPr>
        <w:t>Dział 1.4.1.b. Terminowość sporządzania uzasadnień przez sędziów z urzędu</w:t>
      </w:r>
    </w:p>
    <w:tbl>
      <w:tblPr>
        <w:tblW w:w="15803"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32"/>
        <w:gridCol w:w="1036"/>
        <w:gridCol w:w="1276"/>
        <w:gridCol w:w="362"/>
        <w:gridCol w:w="794"/>
        <w:gridCol w:w="897"/>
        <w:gridCol w:w="709"/>
        <w:gridCol w:w="869"/>
        <w:gridCol w:w="709"/>
        <w:gridCol w:w="850"/>
        <w:gridCol w:w="728"/>
        <w:gridCol w:w="832"/>
        <w:gridCol w:w="709"/>
        <w:gridCol w:w="853"/>
        <w:gridCol w:w="689"/>
        <w:gridCol w:w="1416"/>
        <w:gridCol w:w="708"/>
        <w:gridCol w:w="1134"/>
      </w:tblGrid>
      <w:tr w:rsidR="00DC5216" w:rsidRPr="00DC5216" w:rsidTr="00CB5AE4">
        <w:trPr>
          <w:cantSplit/>
          <w:trHeight w:val="224"/>
        </w:trPr>
        <w:tc>
          <w:tcPr>
            <w:tcW w:w="3906" w:type="dxa"/>
            <w:gridSpan w:val="4"/>
            <w:vMerge w:val="restart"/>
            <w:vAlign w:val="center"/>
          </w:tcPr>
          <w:p w:rsidR="00DC5216" w:rsidRPr="00DC5216" w:rsidRDefault="00DC5216" w:rsidP="00CB5AE4">
            <w:pPr>
              <w:pStyle w:val="Tekstpodstawowy2"/>
              <w:spacing w:line="180" w:lineRule="exact"/>
              <w:jc w:val="center"/>
              <w:rPr>
                <w:sz w:val="16"/>
                <w:szCs w:val="16"/>
              </w:rPr>
            </w:pPr>
            <w:r w:rsidRPr="00DC5216">
              <w:rPr>
                <w:sz w:val="16"/>
                <w:szCs w:val="16"/>
              </w:rPr>
              <w:t>RODZAJE SPRAW</w:t>
            </w:r>
          </w:p>
          <w:p w:rsidR="00DC5216" w:rsidRPr="00DC5216" w:rsidRDefault="00DC5216" w:rsidP="00CB5AE4">
            <w:pPr>
              <w:jc w:val="center"/>
              <w:rPr>
                <w:rFonts w:ascii="Arial" w:hAnsi="Arial" w:cs="Arial"/>
                <w:sz w:val="16"/>
                <w:szCs w:val="16"/>
              </w:rPr>
            </w:pPr>
            <w:r w:rsidRPr="00DC5216">
              <w:rPr>
                <w:rFonts w:ascii="Arial" w:hAnsi="Arial" w:cs="Arial"/>
                <w:sz w:val="16"/>
                <w:szCs w:val="16"/>
              </w:rPr>
              <w:t xml:space="preserve">wg repertoriów </w:t>
            </w:r>
          </w:p>
          <w:p w:rsidR="00DC5216" w:rsidRPr="00DC5216" w:rsidRDefault="00DC5216" w:rsidP="00CB5AE4">
            <w:pPr>
              <w:jc w:val="center"/>
              <w:rPr>
                <w:rFonts w:ascii="Arial" w:hAnsi="Arial" w:cs="Arial"/>
                <w:sz w:val="14"/>
              </w:rPr>
            </w:pPr>
            <w:r w:rsidRPr="00DC5216">
              <w:rPr>
                <w:rFonts w:ascii="Arial" w:hAnsi="Arial" w:cs="Arial"/>
                <w:sz w:val="16"/>
                <w:szCs w:val="16"/>
              </w:rPr>
              <w:t>i wykazów</w:t>
            </w:r>
          </w:p>
        </w:tc>
        <w:tc>
          <w:tcPr>
            <w:tcW w:w="7950" w:type="dxa"/>
            <w:gridSpan w:val="10"/>
            <w:tcBorders>
              <w:left w:val="single" w:sz="4" w:space="0" w:color="auto"/>
              <w:right w:val="single" w:sz="4" w:space="0" w:color="auto"/>
            </w:tcBorders>
            <w:vAlign w:val="center"/>
          </w:tcPr>
          <w:p w:rsidR="00DC5216" w:rsidRPr="00DC5216" w:rsidRDefault="00DC5216" w:rsidP="00CB5AE4">
            <w:pPr>
              <w:spacing w:line="200" w:lineRule="exact"/>
              <w:jc w:val="center"/>
              <w:rPr>
                <w:rFonts w:ascii="Arial" w:hAnsi="Arial" w:cs="Arial"/>
                <w:sz w:val="16"/>
                <w:szCs w:val="16"/>
              </w:rPr>
            </w:pPr>
            <w:r w:rsidRPr="00DC5216">
              <w:rPr>
                <w:rFonts w:ascii="Arial" w:hAnsi="Arial" w:cs="Arial"/>
                <w:sz w:val="16"/>
                <w:szCs w:val="16"/>
              </w:rPr>
              <w:t>Terminowość sporządzania uzasadnień z urzędu</w:t>
            </w:r>
          </w:p>
        </w:tc>
        <w:tc>
          <w:tcPr>
            <w:tcW w:w="689" w:type="dxa"/>
            <w:vMerge w:val="restart"/>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2"/>
                <w:szCs w:val="12"/>
              </w:rPr>
            </w:pPr>
            <w:r w:rsidRPr="00DC5216">
              <w:rPr>
                <w:rFonts w:ascii="Arial" w:hAnsi="Arial" w:cs="Arial"/>
                <w:sz w:val="12"/>
                <w:szCs w:val="12"/>
              </w:rPr>
              <w:t>Uzasadnienia wygłoszone (art. 331</w:t>
            </w:r>
            <w:r w:rsidRPr="00DC5216">
              <w:rPr>
                <w:rFonts w:ascii="Arial" w:hAnsi="Arial" w:cs="Arial"/>
                <w:sz w:val="12"/>
                <w:szCs w:val="12"/>
                <w:vertAlign w:val="superscript"/>
              </w:rPr>
              <w:t>1</w:t>
            </w:r>
            <w:r w:rsidRPr="00DC5216">
              <w:rPr>
                <w:rFonts w:ascii="Arial" w:hAnsi="Arial" w:cs="Arial"/>
                <w:sz w:val="12"/>
                <w:szCs w:val="12"/>
              </w:rPr>
              <w:t xml:space="preserve"> kpc)</w:t>
            </w:r>
          </w:p>
        </w:tc>
        <w:tc>
          <w:tcPr>
            <w:tcW w:w="1416" w:type="dxa"/>
            <w:vMerge w:val="restart"/>
            <w:tcBorders>
              <w:left w:val="single" w:sz="4" w:space="0" w:color="auto"/>
              <w:right w:val="single" w:sz="4" w:space="0" w:color="auto"/>
            </w:tcBorders>
            <w:tcMar>
              <w:left w:w="57" w:type="dxa"/>
              <w:right w:w="57" w:type="dxa"/>
            </w:tcMar>
            <w:vAlign w:val="center"/>
          </w:tcPr>
          <w:p w:rsidR="00DC5216" w:rsidRPr="00DC5216" w:rsidRDefault="00DC5216" w:rsidP="00CB5AE4">
            <w:pPr>
              <w:spacing w:after="120" w:line="200" w:lineRule="exact"/>
              <w:jc w:val="center"/>
              <w:rPr>
                <w:rFonts w:ascii="Arial" w:hAnsi="Arial" w:cs="Arial"/>
                <w:sz w:val="12"/>
                <w:szCs w:val="12"/>
              </w:rPr>
            </w:pPr>
            <w:r w:rsidRPr="00DC5216">
              <w:rPr>
                <w:rFonts w:ascii="Arial" w:hAnsi="Arial" w:cs="Arial"/>
                <w:sz w:val="12"/>
                <w:szCs w:val="12"/>
              </w:rPr>
              <w:t>Liczba spraw do których wpłynął wniosek o transkrypcję uzasadnień wygłoszonych w trybie art. 331</w:t>
            </w:r>
            <w:r w:rsidRPr="00DC5216">
              <w:rPr>
                <w:rFonts w:ascii="Arial" w:hAnsi="Arial" w:cs="Arial"/>
                <w:sz w:val="12"/>
                <w:szCs w:val="12"/>
                <w:vertAlign w:val="superscript"/>
              </w:rPr>
              <w:t>1</w:t>
            </w:r>
            <w:r w:rsidRPr="00DC5216">
              <w:rPr>
                <w:rFonts w:ascii="Arial" w:hAnsi="Arial" w:cs="Arial"/>
                <w:sz w:val="12"/>
                <w:szCs w:val="12"/>
              </w:rPr>
              <w:t xml:space="preserve"> kpc</w:t>
            </w:r>
          </w:p>
        </w:tc>
        <w:tc>
          <w:tcPr>
            <w:tcW w:w="1842" w:type="dxa"/>
            <w:gridSpan w:val="2"/>
            <w:vMerge w:val="restart"/>
            <w:tcBorders>
              <w:left w:val="single" w:sz="4" w:space="0" w:color="auto"/>
            </w:tcBorders>
          </w:tcPr>
          <w:p w:rsidR="00DC5216" w:rsidRPr="00DC5216" w:rsidRDefault="00DC5216" w:rsidP="00CB5AE4">
            <w:pPr>
              <w:spacing w:after="120" w:line="200" w:lineRule="exact"/>
              <w:jc w:val="center"/>
              <w:rPr>
                <w:rFonts w:ascii="Arial" w:hAnsi="Arial" w:cs="Arial"/>
                <w:sz w:val="12"/>
                <w:szCs w:val="12"/>
              </w:rPr>
            </w:pPr>
            <w:r w:rsidRPr="00DC5216">
              <w:rPr>
                <w:rFonts w:ascii="Arial" w:hAnsi="Arial" w:cs="Arial"/>
                <w:sz w:val="12"/>
                <w:szCs w:val="12"/>
              </w:rPr>
              <w:t>Liczba spraw, w których projekt uzasadnienia orzeczenia sporządził asystent</w:t>
            </w:r>
          </w:p>
        </w:tc>
      </w:tr>
      <w:tr w:rsidR="00DC5216" w:rsidRPr="00DC5216" w:rsidTr="00CB5AE4">
        <w:trPr>
          <w:cantSplit/>
          <w:trHeight w:hRule="exact" w:val="366"/>
        </w:trPr>
        <w:tc>
          <w:tcPr>
            <w:tcW w:w="3906" w:type="dxa"/>
            <w:gridSpan w:val="4"/>
            <w:vMerge/>
            <w:vAlign w:val="center"/>
          </w:tcPr>
          <w:p w:rsidR="00DC5216" w:rsidRPr="00DC5216" w:rsidRDefault="00DC5216" w:rsidP="00CB5AE4">
            <w:pPr>
              <w:spacing w:after="120" w:line="200" w:lineRule="exact"/>
              <w:jc w:val="center"/>
              <w:rPr>
                <w:rFonts w:ascii="Arial" w:hAnsi="Arial" w:cs="Arial"/>
                <w:sz w:val="14"/>
              </w:rPr>
            </w:pPr>
          </w:p>
        </w:tc>
        <w:tc>
          <w:tcPr>
            <w:tcW w:w="794" w:type="dxa"/>
            <w:vMerge w:val="restart"/>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6"/>
                <w:szCs w:val="16"/>
              </w:rPr>
            </w:pPr>
            <w:r w:rsidRPr="00DC5216">
              <w:rPr>
                <w:rFonts w:ascii="Arial" w:hAnsi="Arial" w:cs="Arial"/>
                <w:sz w:val="16"/>
                <w:szCs w:val="16"/>
              </w:rPr>
              <w:t>razem</w:t>
            </w:r>
          </w:p>
          <w:p w:rsidR="00DC5216" w:rsidRPr="00DC5216" w:rsidRDefault="00DC5216" w:rsidP="00CB5AE4">
            <w:pPr>
              <w:spacing w:after="120" w:line="200" w:lineRule="exact"/>
              <w:ind w:left="-62" w:right="-56"/>
              <w:jc w:val="center"/>
              <w:rPr>
                <w:rFonts w:ascii="Arial" w:hAnsi="Arial" w:cs="Arial"/>
                <w:sz w:val="13"/>
                <w:szCs w:val="13"/>
              </w:rPr>
            </w:pPr>
            <w:r w:rsidRPr="00DC5216">
              <w:rPr>
                <w:rFonts w:ascii="Arial" w:hAnsi="Arial" w:cs="Arial"/>
                <w:sz w:val="13"/>
                <w:szCs w:val="13"/>
              </w:rPr>
              <w:t>(kol. 2+3+5+7+9)</w:t>
            </w:r>
          </w:p>
        </w:tc>
        <w:tc>
          <w:tcPr>
            <w:tcW w:w="897" w:type="dxa"/>
            <w:vMerge w:val="restart"/>
            <w:tcBorders>
              <w:left w:val="single" w:sz="4" w:space="0" w:color="auto"/>
            </w:tcBorders>
            <w:vAlign w:val="center"/>
          </w:tcPr>
          <w:p w:rsidR="00DC5216" w:rsidRPr="00DC5216" w:rsidRDefault="00DC5216" w:rsidP="00CB5AE4">
            <w:pPr>
              <w:spacing w:after="120" w:line="200" w:lineRule="exact"/>
              <w:ind w:left="-52" w:right="-70"/>
              <w:jc w:val="center"/>
              <w:rPr>
                <w:rFonts w:ascii="Arial" w:hAnsi="Arial" w:cs="Arial"/>
                <w:sz w:val="12"/>
              </w:rPr>
            </w:pPr>
            <w:r w:rsidRPr="00DC5216">
              <w:rPr>
                <w:rFonts w:ascii="Arial" w:hAnsi="Arial" w:cs="Arial"/>
                <w:sz w:val="16"/>
                <w:szCs w:val="16"/>
              </w:rPr>
              <w:t>w terminie ustawowym</w:t>
            </w:r>
          </w:p>
        </w:tc>
        <w:tc>
          <w:tcPr>
            <w:tcW w:w="6259" w:type="dxa"/>
            <w:gridSpan w:val="8"/>
            <w:tcBorders>
              <w:bottom w:val="single" w:sz="2" w:space="0" w:color="auto"/>
              <w:right w:val="single" w:sz="4" w:space="0" w:color="auto"/>
            </w:tcBorders>
            <w:vAlign w:val="center"/>
          </w:tcPr>
          <w:p w:rsidR="00DC5216" w:rsidRPr="00DC5216" w:rsidRDefault="00DC5216" w:rsidP="00CB5AE4">
            <w:pPr>
              <w:spacing w:line="200" w:lineRule="exact"/>
              <w:jc w:val="center"/>
              <w:rPr>
                <w:rFonts w:ascii="Arial" w:hAnsi="Arial" w:cs="Arial"/>
                <w:sz w:val="12"/>
              </w:rPr>
            </w:pPr>
            <w:r w:rsidRPr="00DC5216">
              <w:rPr>
                <w:rFonts w:ascii="Arial" w:hAnsi="Arial" w:cs="Arial"/>
                <w:sz w:val="16"/>
                <w:szCs w:val="16"/>
              </w:rPr>
              <w:t>po upływie terminu ustawowego</w:t>
            </w:r>
            <w:r w:rsidRPr="00DC5216">
              <w:rPr>
                <w:rFonts w:ascii="Arial" w:hAnsi="Arial" w:cs="Arial"/>
                <w:sz w:val="16"/>
                <w:szCs w:val="16"/>
                <w:vertAlign w:val="superscript"/>
              </w:rPr>
              <w:t>1)</w:t>
            </w:r>
          </w:p>
        </w:tc>
        <w:tc>
          <w:tcPr>
            <w:tcW w:w="689" w:type="dxa"/>
            <w:vMerge/>
            <w:tcBorders>
              <w:left w:val="single" w:sz="4" w:space="0" w:color="auto"/>
              <w:right w:val="single" w:sz="4" w:space="0" w:color="auto"/>
            </w:tcBorders>
            <w:vAlign w:val="center"/>
          </w:tcPr>
          <w:p w:rsidR="00DC5216" w:rsidRPr="00DC5216" w:rsidRDefault="00DC5216" w:rsidP="00CB5AE4">
            <w:pPr>
              <w:spacing w:after="120" w:line="200" w:lineRule="exact"/>
              <w:ind w:right="-70"/>
              <w:jc w:val="center"/>
              <w:rPr>
                <w:rFonts w:ascii="Arial" w:hAnsi="Arial" w:cs="Arial"/>
                <w:sz w:val="16"/>
                <w:szCs w:val="16"/>
              </w:rPr>
            </w:pPr>
          </w:p>
        </w:tc>
        <w:tc>
          <w:tcPr>
            <w:tcW w:w="1416" w:type="dxa"/>
            <w:vMerge/>
            <w:tcBorders>
              <w:left w:val="single" w:sz="4" w:space="0" w:color="auto"/>
              <w:right w:val="single" w:sz="4" w:space="0" w:color="auto"/>
            </w:tcBorders>
            <w:vAlign w:val="center"/>
          </w:tcPr>
          <w:p w:rsidR="00DC5216" w:rsidRPr="00DC5216" w:rsidRDefault="00DC5216" w:rsidP="00CB5AE4">
            <w:pPr>
              <w:spacing w:after="120" w:line="200" w:lineRule="exact"/>
              <w:ind w:right="-70"/>
              <w:jc w:val="center"/>
              <w:rPr>
                <w:rFonts w:ascii="Arial" w:hAnsi="Arial" w:cs="Arial"/>
                <w:sz w:val="16"/>
                <w:szCs w:val="16"/>
              </w:rPr>
            </w:pPr>
          </w:p>
        </w:tc>
        <w:tc>
          <w:tcPr>
            <w:tcW w:w="1842" w:type="dxa"/>
            <w:gridSpan w:val="2"/>
            <w:vMerge/>
            <w:tcBorders>
              <w:left w:val="single" w:sz="4" w:space="0" w:color="auto"/>
            </w:tcBorders>
          </w:tcPr>
          <w:p w:rsidR="00DC5216" w:rsidRPr="00DC5216" w:rsidRDefault="00DC5216" w:rsidP="00CB5AE4">
            <w:pPr>
              <w:spacing w:after="120" w:line="200" w:lineRule="exact"/>
              <w:ind w:right="-70"/>
              <w:jc w:val="center"/>
              <w:rPr>
                <w:rFonts w:ascii="Arial" w:hAnsi="Arial" w:cs="Arial"/>
                <w:sz w:val="12"/>
                <w:szCs w:val="12"/>
              </w:rPr>
            </w:pPr>
          </w:p>
        </w:tc>
      </w:tr>
      <w:tr w:rsidR="00DC5216" w:rsidRPr="00DC5216" w:rsidTr="00CB5AE4">
        <w:trPr>
          <w:cantSplit/>
          <w:trHeight w:val="547"/>
        </w:trPr>
        <w:tc>
          <w:tcPr>
            <w:tcW w:w="3906" w:type="dxa"/>
            <w:gridSpan w:val="4"/>
            <w:vMerge/>
            <w:vAlign w:val="center"/>
          </w:tcPr>
          <w:p w:rsidR="00DC5216" w:rsidRPr="00DC5216" w:rsidRDefault="00DC5216" w:rsidP="00CB5AE4">
            <w:pPr>
              <w:spacing w:after="120" w:line="200" w:lineRule="exact"/>
              <w:jc w:val="center"/>
              <w:rPr>
                <w:rFonts w:ascii="Arial" w:hAnsi="Arial" w:cs="Arial"/>
                <w:sz w:val="14"/>
              </w:rPr>
            </w:pPr>
          </w:p>
        </w:tc>
        <w:tc>
          <w:tcPr>
            <w:tcW w:w="794" w:type="dxa"/>
            <w:vMerge/>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6"/>
                <w:szCs w:val="16"/>
              </w:rPr>
            </w:pPr>
          </w:p>
        </w:tc>
        <w:tc>
          <w:tcPr>
            <w:tcW w:w="897" w:type="dxa"/>
            <w:vMerge/>
            <w:tcBorders>
              <w:left w:val="single" w:sz="4" w:space="0" w:color="auto"/>
            </w:tcBorders>
            <w:vAlign w:val="center"/>
          </w:tcPr>
          <w:p w:rsidR="00DC5216" w:rsidRPr="00DC5216" w:rsidRDefault="00DC5216" w:rsidP="00CB5AE4">
            <w:pPr>
              <w:spacing w:after="120" w:line="200" w:lineRule="exact"/>
              <w:jc w:val="center"/>
              <w:rPr>
                <w:rFonts w:ascii="Arial" w:hAnsi="Arial" w:cs="Arial"/>
                <w:sz w:val="16"/>
                <w:szCs w:val="16"/>
              </w:rPr>
            </w:pPr>
          </w:p>
        </w:tc>
        <w:tc>
          <w:tcPr>
            <w:tcW w:w="709" w:type="dxa"/>
            <w:tcBorders>
              <w:top w:val="single" w:sz="2"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1 – 14 dni</w:t>
            </w:r>
          </w:p>
        </w:tc>
        <w:tc>
          <w:tcPr>
            <w:tcW w:w="869" w:type="dxa"/>
            <w:tcBorders>
              <w:top w:val="single" w:sz="2" w:space="0" w:color="auto"/>
              <w:right w:val="single" w:sz="2"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w tym nieusprawiedliwione</w:t>
            </w:r>
          </w:p>
        </w:tc>
        <w:tc>
          <w:tcPr>
            <w:tcW w:w="709" w:type="dxa"/>
            <w:tcBorders>
              <w:top w:val="single" w:sz="2" w:space="0" w:color="auto"/>
              <w:left w:val="single" w:sz="2"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w tym nieusprawiedliwione</w:t>
            </w:r>
          </w:p>
        </w:tc>
        <w:tc>
          <w:tcPr>
            <w:tcW w:w="728"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pow. 1 do 3 mies.</w:t>
            </w:r>
          </w:p>
        </w:tc>
        <w:tc>
          <w:tcPr>
            <w:tcW w:w="832"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w tym nieusprawiedliwione</w:t>
            </w:r>
          </w:p>
        </w:tc>
        <w:tc>
          <w:tcPr>
            <w:tcW w:w="709"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ponad 3 mies.</w:t>
            </w:r>
          </w:p>
        </w:tc>
        <w:tc>
          <w:tcPr>
            <w:tcW w:w="853"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w tym nieusprawiedliwione</w:t>
            </w:r>
          </w:p>
        </w:tc>
        <w:tc>
          <w:tcPr>
            <w:tcW w:w="689" w:type="dxa"/>
            <w:vMerge/>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2"/>
              </w:rPr>
            </w:pPr>
          </w:p>
        </w:tc>
        <w:tc>
          <w:tcPr>
            <w:tcW w:w="1416" w:type="dxa"/>
            <w:vMerge/>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2"/>
              </w:rPr>
            </w:pPr>
          </w:p>
        </w:tc>
        <w:tc>
          <w:tcPr>
            <w:tcW w:w="708" w:type="dxa"/>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2"/>
              </w:rPr>
            </w:pPr>
            <w:r w:rsidRPr="00DC5216">
              <w:rPr>
                <w:rFonts w:ascii="Arial" w:hAnsi="Arial" w:cs="Arial"/>
                <w:sz w:val="12"/>
              </w:rPr>
              <w:t>razem</w:t>
            </w:r>
          </w:p>
        </w:tc>
        <w:tc>
          <w:tcPr>
            <w:tcW w:w="1134" w:type="dxa"/>
            <w:tcBorders>
              <w:left w:val="single" w:sz="4" w:space="0" w:color="auto"/>
            </w:tcBorders>
            <w:tcMar>
              <w:left w:w="28" w:type="dxa"/>
              <w:right w:w="28" w:type="dxa"/>
            </w:tcMar>
            <w:vAlign w:val="center"/>
          </w:tcPr>
          <w:p w:rsidR="00DC5216" w:rsidRPr="00DC5216" w:rsidRDefault="00DC5216" w:rsidP="00CB5AE4">
            <w:pPr>
              <w:spacing w:after="120" w:line="200" w:lineRule="exact"/>
              <w:ind w:left="-42" w:right="-70"/>
              <w:jc w:val="center"/>
              <w:rPr>
                <w:rFonts w:ascii="Arial" w:hAnsi="Arial" w:cs="Arial"/>
                <w:sz w:val="12"/>
                <w:szCs w:val="12"/>
              </w:rPr>
            </w:pPr>
            <w:r w:rsidRPr="00DC5216">
              <w:rPr>
                <w:rFonts w:ascii="Arial" w:hAnsi="Arial" w:cs="Arial"/>
                <w:sz w:val="12"/>
                <w:szCs w:val="12"/>
              </w:rPr>
              <w:t>w tym, w których projekt został zaakceptowany przez sędziego</w:t>
            </w:r>
          </w:p>
        </w:tc>
      </w:tr>
      <w:tr w:rsidR="00DC5216" w:rsidRPr="00DC5216" w:rsidTr="00CB5AE4">
        <w:trPr>
          <w:cantSplit/>
          <w:trHeight w:hRule="exact" w:val="170"/>
        </w:trPr>
        <w:tc>
          <w:tcPr>
            <w:tcW w:w="3906" w:type="dxa"/>
            <w:gridSpan w:val="4"/>
            <w:vAlign w:val="center"/>
          </w:tcPr>
          <w:p w:rsidR="00DC5216" w:rsidRPr="00DC5216" w:rsidRDefault="00DC5216" w:rsidP="00CB5AE4">
            <w:pPr>
              <w:jc w:val="center"/>
              <w:rPr>
                <w:rFonts w:ascii="Arial" w:hAnsi="Arial" w:cs="Arial"/>
                <w:sz w:val="12"/>
              </w:rPr>
            </w:pPr>
            <w:r w:rsidRPr="00DC5216">
              <w:rPr>
                <w:rFonts w:ascii="Arial" w:hAnsi="Arial" w:cs="Arial"/>
                <w:sz w:val="12"/>
              </w:rPr>
              <w:t>0</w:t>
            </w:r>
          </w:p>
        </w:tc>
        <w:tc>
          <w:tcPr>
            <w:tcW w:w="794"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w:t>
            </w:r>
          </w:p>
        </w:tc>
        <w:tc>
          <w:tcPr>
            <w:tcW w:w="897" w:type="dxa"/>
            <w:tcBorders>
              <w:left w:val="single" w:sz="4" w:space="0" w:color="auto"/>
              <w:bottom w:val="single" w:sz="12"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2</w:t>
            </w:r>
          </w:p>
        </w:tc>
        <w:tc>
          <w:tcPr>
            <w:tcW w:w="709" w:type="dxa"/>
            <w:tcBorders>
              <w:bottom w:val="single" w:sz="12"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3</w:t>
            </w:r>
          </w:p>
        </w:tc>
        <w:tc>
          <w:tcPr>
            <w:tcW w:w="869" w:type="dxa"/>
            <w:tcBorders>
              <w:bottom w:val="single" w:sz="12" w:space="0" w:color="auto"/>
              <w:right w:val="single" w:sz="2"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6</w:t>
            </w:r>
          </w:p>
        </w:tc>
        <w:tc>
          <w:tcPr>
            <w:tcW w:w="728"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7</w:t>
            </w:r>
          </w:p>
        </w:tc>
        <w:tc>
          <w:tcPr>
            <w:tcW w:w="832"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8</w:t>
            </w:r>
          </w:p>
        </w:tc>
        <w:tc>
          <w:tcPr>
            <w:tcW w:w="709"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9</w:t>
            </w:r>
          </w:p>
        </w:tc>
        <w:tc>
          <w:tcPr>
            <w:tcW w:w="853"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10</w:t>
            </w:r>
          </w:p>
        </w:tc>
        <w:tc>
          <w:tcPr>
            <w:tcW w:w="689"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11</w:t>
            </w:r>
          </w:p>
        </w:tc>
        <w:tc>
          <w:tcPr>
            <w:tcW w:w="1416"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12</w:t>
            </w:r>
          </w:p>
        </w:tc>
        <w:tc>
          <w:tcPr>
            <w:tcW w:w="708" w:type="dxa"/>
            <w:tcBorders>
              <w:left w:val="single" w:sz="4" w:space="0" w:color="auto"/>
              <w:bottom w:val="single" w:sz="12" w:space="0" w:color="auto"/>
              <w:right w:val="single" w:sz="4" w:space="0" w:color="auto"/>
            </w:tcBorders>
          </w:tcPr>
          <w:p w:rsidR="00DC5216" w:rsidRPr="00DC5216" w:rsidRDefault="00DC5216" w:rsidP="00CB5AE4">
            <w:pPr>
              <w:jc w:val="center"/>
              <w:rPr>
                <w:rFonts w:ascii="Arial" w:hAnsi="Arial" w:cs="Arial"/>
                <w:sz w:val="12"/>
              </w:rPr>
            </w:pPr>
            <w:r w:rsidRPr="00DC5216">
              <w:rPr>
                <w:rFonts w:ascii="Arial" w:hAnsi="Arial" w:cs="Arial"/>
                <w:sz w:val="12"/>
              </w:rPr>
              <w:t>13</w:t>
            </w:r>
          </w:p>
        </w:tc>
        <w:tc>
          <w:tcPr>
            <w:tcW w:w="1134" w:type="dxa"/>
            <w:tcBorders>
              <w:left w:val="single" w:sz="4" w:space="0" w:color="auto"/>
              <w:bottom w:val="single" w:sz="12"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14</w:t>
            </w:r>
          </w:p>
        </w:tc>
      </w:tr>
      <w:tr w:rsidR="00DC5216" w:rsidRPr="00DC5216" w:rsidTr="00BC5D4C">
        <w:trPr>
          <w:cantSplit/>
          <w:trHeight w:val="227"/>
        </w:trPr>
        <w:tc>
          <w:tcPr>
            <w:tcW w:w="3544" w:type="dxa"/>
            <w:gridSpan w:val="3"/>
            <w:tcBorders>
              <w:right w:val="single" w:sz="12" w:space="0" w:color="auto"/>
            </w:tcBorders>
            <w:vAlign w:val="center"/>
          </w:tcPr>
          <w:p w:rsidR="00DC5216" w:rsidRPr="00DC5216" w:rsidRDefault="00DC5216" w:rsidP="00DC5216">
            <w:pPr>
              <w:pStyle w:val="Nagwek1"/>
              <w:rPr>
                <w:rFonts w:cs="Arial"/>
                <w:sz w:val="16"/>
                <w:szCs w:val="16"/>
              </w:rPr>
            </w:pPr>
            <w:r w:rsidRPr="00DC5216">
              <w:rPr>
                <w:rFonts w:cs="Arial"/>
                <w:sz w:val="16"/>
                <w:szCs w:val="16"/>
              </w:rPr>
              <w:t xml:space="preserve">OGÓŁEM </w:t>
            </w:r>
            <w:r w:rsidRPr="00DC5216">
              <w:rPr>
                <w:rFonts w:cs="Arial"/>
                <w:sz w:val="14"/>
                <w:szCs w:val="14"/>
              </w:rPr>
              <w:t>(w. od 02 do 07 = w.08+15)</w:t>
            </w:r>
          </w:p>
        </w:tc>
        <w:tc>
          <w:tcPr>
            <w:tcW w:w="362" w:type="dxa"/>
            <w:tcBorders>
              <w:top w:val="single" w:sz="12"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01</w:t>
            </w:r>
          </w:p>
        </w:tc>
        <w:tc>
          <w:tcPr>
            <w:tcW w:w="794"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61</w:t>
            </w:r>
          </w:p>
        </w:tc>
        <w:tc>
          <w:tcPr>
            <w:tcW w:w="897"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61</w:t>
            </w:r>
          </w:p>
        </w:tc>
        <w:tc>
          <w:tcPr>
            <w:tcW w:w="709"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12"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12"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12"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12"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28</w:t>
            </w:r>
          </w:p>
        </w:tc>
        <w:tc>
          <w:tcPr>
            <w:tcW w:w="1134" w:type="dxa"/>
            <w:tcBorders>
              <w:top w:val="single" w:sz="12"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28</w:t>
            </w:r>
          </w:p>
        </w:tc>
      </w:tr>
      <w:tr w:rsidR="00DC5216" w:rsidRPr="00DC5216" w:rsidTr="000C4E44">
        <w:trPr>
          <w:cantSplit/>
          <w:trHeight w:hRule="exact" w:val="198"/>
        </w:trPr>
        <w:tc>
          <w:tcPr>
            <w:tcW w:w="2268" w:type="dxa"/>
            <w:gridSpan w:val="2"/>
            <w:vMerge w:val="restart"/>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 instancja</w:t>
            </w:r>
          </w:p>
        </w:tc>
        <w:tc>
          <w:tcPr>
            <w:tcW w:w="1276" w:type="dxa"/>
            <w:tcBorders>
              <w:bottom w:val="single" w:sz="4" w:space="0" w:color="auto"/>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  (w.09+16)</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02</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0C4E44">
        <w:trPr>
          <w:cantSplit/>
          <w:trHeight w:hRule="exact" w:val="198"/>
        </w:trPr>
        <w:tc>
          <w:tcPr>
            <w:tcW w:w="2268" w:type="dxa"/>
            <w:gridSpan w:val="2"/>
            <w:vMerge/>
            <w:vAlign w:val="center"/>
          </w:tcPr>
          <w:p w:rsidR="00DC5216" w:rsidRPr="00DC5216" w:rsidRDefault="00DC5216" w:rsidP="00DC5216">
            <w:pPr>
              <w:ind w:right="85"/>
              <w:jc w:val="center"/>
              <w:rPr>
                <w:rFonts w:ascii="Arial" w:hAnsi="Arial" w:cs="Arial"/>
                <w:sz w:val="12"/>
                <w:szCs w:val="12"/>
              </w:rPr>
            </w:pPr>
          </w:p>
        </w:tc>
        <w:tc>
          <w:tcPr>
            <w:tcW w:w="1276" w:type="dxa"/>
            <w:tcBorders>
              <w:bottom w:val="single" w:sz="4" w:space="0" w:color="auto"/>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CG-G (w.10+17)</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03</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0C4E44">
        <w:trPr>
          <w:cantSplit/>
          <w:trHeight w:hRule="exact" w:val="198"/>
        </w:trPr>
        <w:tc>
          <w:tcPr>
            <w:tcW w:w="2268" w:type="dxa"/>
            <w:gridSpan w:val="2"/>
            <w:vMerge/>
            <w:vAlign w:val="center"/>
          </w:tcPr>
          <w:p w:rsidR="00DC5216" w:rsidRPr="00DC5216" w:rsidRDefault="00DC5216" w:rsidP="00DC5216">
            <w:pPr>
              <w:ind w:right="85"/>
              <w:jc w:val="center"/>
              <w:rPr>
                <w:rFonts w:ascii="Arial" w:hAnsi="Arial" w:cs="Arial"/>
                <w:sz w:val="12"/>
                <w:szCs w:val="12"/>
              </w:rPr>
            </w:pPr>
          </w:p>
        </w:tc>
        <w:tc>
          <w:tcPr>
            <w:tcW w:w="1276" w:type="dxa"/>
            <w:tcBorders>
              <w:bottom w:val="single" w:sz="4" w:space="0" w:color="auto"/>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Ns (w.11+18)</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04</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0C4E44">
        <w:trPr>
          <w:cantSplit/>
          <w:trHeight w:hRule="exact" w:val="198"/>
        </w:trPr>
        <w:tc>
          <w:tcPr>
            <w:tcW w:w="2268" w:type="dxa"/>
            <w:gridSpan w:val="2"/>
            <w:vMerge/>
            <w:tcBorders>
              <w:bottom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bottom w:val="single" w:sz="4" w:space="0" w:color="auto"/>
              <w:right w:val="single" w:sz="12" w:space="0" w:color="auto"/>
            </w:tcBorders>
            <w:vAlign w:val="bottom"/>
          </w:tcPr>
          <w:p w:rsidR="00DC5216" w:rsidRPr="00DC5216" w:rsidRDefault="00DC5216" w:rsidP="00DC5216">
            <w:pPr>
              <w:rPr>
                <w:rFonts w:ascii="Arial" w:hAnsi="Arial" w:cs="Arial"/>
                <w:b/>
                <w:bCs/>
                <w:sz w:val="12"/>
                <w:szCs w:val="12"/>
              </w:rPr>
            </w:pPr>
            <w:r w:rsidRPr="00DC5216">
              <w:rPr>
                <w:rFonts w:ascii="Arial" w:hAnsi="Arial" w:cs="Arial"/>
                <w:sz w:val="12"/>
                <w:szCs w:val="12"/>
              </w:rPr>
              <w:t>Cz (w.12+19)</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05</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4</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4</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3</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3</w:t>
            </w:r>
          </w:p>
        </w:tc>
      </w:tr>
      <w:tr w:rsidR="00DC5216" w:rsidRPr="00DC5216" w:rsidTr="000C4E44">
        <w:trPr>
          <w:cantSplit/>
          <w:trHeight w:hRule="exact" w:val="198"/>
        </w:trPr>
        <w:tc>
          <w:tcPr>
            <w:tcW w:w="2268" w:type="dxa"/>
            <w:gridSpan w:val="2"/>
            <w:vMerge w:val="restart"/>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Ca   (w.13+20)</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06</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29</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29</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13</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13</w:t>
            </w:r>
          </w:p>
        </w:tc>
      </w:tr>
      <w:tr w:rsidR="00DC5216" w:rsidRPr="00DC5216" w:rsidTr="000C4E44">
        <w:trPr>
          <w:cantSplit/>
          <w:trHeight w:hRule="exact" w:val="198"/>
        </w:trPr>
        <w:tc>
          <w:tcPr>
            <w:tcW w:w="2268" w:type="dxa"/>
            <w:gridSpan w:val="2"/>
            <w:vMerge/>
            <w:vAlign w:val="bottom"/>
          </w:tcPr>
          <w:p w:rsidR="00DC5216" w:rsidRPr="00DC5216" w:rsidRDefault="00DC5216" w:rsidP="00DC5216">
            <w:pPr>
              <w:ind w:right="85"/>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Cz  (w.14+21)</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07</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28</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28</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12</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12</w:t>
            </w:r>
          </w:p>
        </w:tc>
      </w:tr>
      <w:tr w:rsidR="00DC5216" w:rsidRPr="00DC5216" w:rsidTr="000D320E">
        <w:trPr>
          <w:cantSplit/>
          <w:trHeight w:hRule="exact" w:val="198"/>
        </w:trPr>
        <w:tc>
          <w:tcPr>
            <w:tcW w:w="1232" w:type="dxa"/>
            <w:vMerge w:val="restart"/>
            <w:tcBorders>
              <w:right w:val="single" w:sz="4" w:space="0" w:color="auto"/>
            </w:tcBorders>
            <w:vAlign w:val="center"/>
          </w:tcPr>
          <w:p w:rsidR="00DC5216" w:rsidRPr="00DC5216" w:rsidRDefault="00DC5216" w:rsidP="00DC5216">
            <w:pPr>
              <w:pStyle w:val="Nagwek1"/>
              <w:rPr>
                <w:rFonts w:cs="Arial"/>
                <w:sz w:val="12"/>
                <w:szCs w:val="12"/>
              </w:rPr>
            </w:pPr>
            <w:r w:rsidRPr="00DC5216">
              <w:rPr>
                <w:rFonts w:cs="Arial"/>
                <w:sz w:val="12"/>
                <w:szCs w:val="12"/>
              </w:rPr>
              <w:t>Sędziowie SO</w:t>
            </w:r>
          </w:p>
        </w:tc>
        <w:tc>
          <w:tcPr>
            <w:tcW w:w="2312" w:type="dxa"/>
            <w:gridSpan w:val="2"/>
            <w:tcBorders>
              <w:left w:val="single" w:sz="4" w:space="0" w:color="auto"/>
              <w:right w:val="single" w:sz="12" w:space="0" w:color="auto"/>
            </w:tcBorders>
            <w:vAlign w:val="center"/>
          </w:tcPr>
          <w:p w:rsidR="00DC5216" w:rsidRPr="00DC5216" w:rsidRDefault="00DC5216" w:rsidP="00DC5216">
            <w:pPr>
              <w:pStyle w:val="Nagwek1"/>
              <w:rPr>
                <w:rFonts w:cs="Arial"/>
                <w:sz w:val="12"/>
                <w:szCs w:val="12"/>
              </w:rPr>
            </w:pPr>
            <w:r w:rsidRPr="00DC5216">
              <w:rPr>
                <w:rFonts w:cs="Arial"/>
                <w:sz w:val="12"/>
                <w:szCs w:val="12"/>
              </w:rPr>
              <w:t>Ogółem (w. od 09 do 14)</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08</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61</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61</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28</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28</w:t>
            </w: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val="restart"/>
            <w:tcBorders>
              <w:left w:val="single" w:sz="4" w:space="0" w:color="auto"/>
            </w:tcBorders>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09</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CG-G</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10</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Ns</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11</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Cz</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12</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4</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4</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3</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3</w:t>
            </w: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val="restart"/>
            <w:tcBorders>
              <w:left w:val="single" w:sz="4" w:space="0" w:color="auto"/>
            </w:tcBorders>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 xml:space="preserve">Ca </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13</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29</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29</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13</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13</w:t>
            </w:r>
          </w:p>
        </w:tc>
      </w:tr>
      <w:tr w:rsidR="00DC5216" w:rsidRPr="00DC5216" w:rsidTr="001B1C71">
        <w:trPr>
          <w:cantSplit/>
          <w:trHeight w:hRule="exact" w:val="198"/>
        </w:trPr>
        <w:tc>
          <w:tcPr>
            <w:tcW w:w="1232" w:type="dxa"/>
            <w:vMerge/>
            <w:tcBorders>
              <w:right w:val="single" w:sz="4" w:space="0" w:color="auto"/>
            </w:tcBorders>
            <w:vAlign w:val="bottom"/>
          </w:tcPr>
          <w:p w:rsidR="00DC5216" w:rsidRPr="00DC5216" w:rsidRDefault="00DC5216" w:rsidP="00DC5216">
            <w:pPr>
              <w:ind w:right="85"/>
              <w:rPr>
                <w:rFonts w:ascii="Arial" w:hAnsi="Arial" w:cs="Arial"/>
                <w:sz w:val="12"/>
                <w:szCs w:val="12"/>
              </w:rPr>
            </w:pPr>
          </w:p>
        </w:tc>
        <w:tc>
          <w:tcPr>
            <w:tcW w:w="1036" w:type="dxa"/>
            <w:vMerge/>
            <w:tcBorders>
              <w:left w:val="single" w:sz="4" w:space="0" w:color="auto"/>
            </w:tcBorders>
            <w:vAlign w:val="bottom"/>
          </w:tcPr>
          <w:p w:rsidR="00DC5216" w:rsidRPr="00DC5216" w:rsidRDefault="00DC5216" w:rsidP="00DC5216">
            <w:pPr>
              <w:ind w:right="85"/>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 xml:space="preserve">Cz </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14</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28</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28</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12</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12</w:t>
            </w:r>
          </w:p>
        </w:tc>
      </w:tr>
      <w:tr w:rsidR="00DC5216" w:rsidRPr="00DC5216" w:rsidTr="003805EB">
        <w:trPr>
          <w:cantSplit/>
          <w:trHeight w:hRule="exact" w:val="198"/>
        </w:trPr>
        <w:tc>
          <w:tcPr>
            <w:tcW w:w="1232" w:type="dxa"/>
            <w:vMerge w:val="restart"/>
            <w:tcBorders>
              <w:right w:val="single" w:sz="4" w:space="0" w:color="auto"/>
            </w:tcBorders>
            <w:vAlign w:val="center"/>
          </w:tcPr>
          <w:p w:rsidR="00DC5216" w:rsidRPr="00DC5216" w:rsidRDefault="00DC5216" w:rsidP="00DC5216">
            <w:pPr>
              <w:pStyle w:val="Nagwek1"/>
              <w:rPr>
                <w:rFonts w:cs="Arial"/>
                <w:sz w:val="12"/>
                <w:szCs w:val="12"/>
              </w:rPr>
            </w:pPr>
            <w:r w:rsidRPr="00DC5216">
              <w:rPr>
                <w:rFonts w:cs="Arial"/>
                <w:sz w:val="12"/>
                <w:szCs w:val="12"/>
              </w:rPr>
              <w:t>Sędziowie SR delegowani do SO</w:t>
            </w:r>
          </w:p>
        </w:tc>
        <w:tc>
          <w:tcPr>
            <w:tcW w:w="2312" w:type="dxa"/>
            <w:gridSpan w:val="2"/>
            <w:tcBorders>
              <w:left w:val="single" w:sz="4" w:space="0" w:color="auto"/>
              <w:right w:val="single" w:sz="12" w:space="0" w:color="auto"/>
            </w:tcBorders>
            <w:vAlign w:val="center"/>
          </w:tcPr>
          <w:p w:rsidR="00DC5216" w:rsidRPr="00DC5216" w:rsidRDefault="00DC5216" w:rsidP="00DC5216">
            <w:pPr>
              <w:pStyle w:val="Nagwek1"/>
              <w:rPr>
                <w:rFonts w:cs="Arial"/>
                <w:sz w:val="12"/>
                <w:szCs w:val="12"/>
              </w:rPr>
            </w:pPr>
            <w:r w:rsidRPr="00DC5216">
              <w:rPr>
                <w:rFonts w:cs="Arial"/>
                <w:sz w:val="12"/>
                <w:szCs w:val="12"/>
              </w:rPr>
              <w:t>Ogółem (w. od 16 do 21)</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15</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val="restart"/>
            <w:tcBorders>
              <w:left w:val="single" w:sz="4" w:space="0" w:color="auto"/>
            </w:tcBorders>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16</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CG-G</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17</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Ns</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18</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Cz</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19</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val="restart"/>
            <w:tcBorders>
              <w:left w:val="single" w:sz="4" w:space="0" w:color="auto"/>
            </w:tcBorders>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 xml:space="preserve">Ca </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20</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bottom"/>
          </w:tcPr>
          <w:p w:rsidR="00DC5216" w:rsidRPr="00DC5216" w:rsidRDefault="00DC5216" w:rsidP="00DC5216">
            <w:pPr>
              <w:ind w:right="85"/>
              <w:rPr>
                <w:rFonts w:ascii="Arial" w:hAnsi="Arial" w:cs="Arial"/>
                <w:sz w:val="12"/>
                <w:szCs w:val="12"/>
              </w:rPr>
            </w:pPr>
          </w:p>
        </w:tc>
        <w:tc>
          <w:tcPr>
            <w:tcW w:w="1036" w:type="dxa"/>
            <w:vMerge/>
            <w:tcBorders>
              <w:left w:val="single" w:sz="4" w:space="0" w:color="auto"/>
            </w:tcBorders>
            <w:vAlign w:val="bottom"/>
          </w:tcPr>
          <w:p w:rsidR="00DC5216" w:rsidRPr="00DC5216" w:rsidRDefault="00DC5216" w:rsidP="00DC5216">
            <w:pPr>
              <w:ind w:right="85"/>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 xml:space="preserve">Cz </w:t>
            </w:r>
          </w:p>
        </w:tc>
        <w:tc>
          <w:tcPr>
            <w:tcW w:w="362" w:type="dxa"/>
            <w:tcBorders>
              <w:top w:val="single" w:sz="6" w:space="0" w:color="auto"/>
              <w:left w:val="single" w:sz="12"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21</w:t>
            </w:r>
          </w:p>
        </w:tc>
        <w:tc>
          <w:tcPr>
            <w:tcW w:w="794"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12"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12"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12"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12"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12" w:space="0" w:color="auto"/>
              <w:right w:val="single" w:sz="12" w:space="0" w:color="auto"/>
            </w:tcBorders>
            <w:vAlign w:val="center"/>
          </w:tcPr>
          <w:p w:rsidR="00DC5216" w:rsidRPr="00DC5216" w:rsidRDefault="00DC5216" w:rsidP="00DC5216">
            <w:pPr>
              <w:jc w:val="center"/>
              <w:rPr>
                <w:rFonts w:ascii="Arial" w:hAnsi="Arial" w:cs="Arial"/>
                <w:sz w:val="12"/>
              </w:rPr>
            </w:pPr>
          </w:p>
        </w:tc>
      </w:tr>
    </w:tbl>
    <w:p w:rsidR="00DC5216" w:rsidRPr="00DC5216" w:rsidRDefault="00DC5216" w:rsidP="00DC5216">
      <w:pPr>
        <w:tabs>
          <w:tab w:val="num" w:pos="826"/>
        </w:tabs>
        <w:spacing w:line="20" w:lineRule="exact"/>
        <w:rPr>
          <w:rFonts w:ascii="Arial" w:hAnsi="Arial" w:cs="Arial"/>
          <w:b/>
          <w:sz w:val="2"/>
          <w:szCs w:val="2"/>
        </w:rPr>
      </w:pPr>
    </w:p>
    <w:p w:rsidR="00DC5216" w:rsidRPr="00DC5216" w:rsidRDefault="00DC5216" w:rsidP="00DC5216">
      <w:pPr>
        <w:tabs>
          <w:tab w:val="num" w:pos="826"/>
        </w:tabs>
        <w:spacing w:line="20" w:lineRule="exact"/>
        <w:rPr>
          <w:rFonts w:ascii="Arial" w:hAnsi="Arial" w:cs="Arial"/>
          <w:b/>
          <w:sz w:val="2"/>
          <w:szCs w:val="2"/>
        </w:rPr>
      </w:pPr>
    </w:p>
    <w:p w:rsidR="00DC5216" w:rsidRPr="00DC5216" w:rsidRDefault="00DC5216" w:rsidP="00DC5216">
      <w:pPr>
        <w:tabs>
          <w:tab w:val="num" w:pos="826"/>
        </w:tabs>
        <w:spacing w:line="200" w:lineRule="exact"/>
        <w:ind w:left="-240"/>
        <w:rPr>
          <w:rFonts w:ascii="Arial" w:hAnsi="Arial" w:cs="Arial"/>
          <w:b/>
        </w:rPr>
      </w:pPr>
      <w:r w:rsidRPr="00DC5216">
        <w:rPr>
          <w:rFonts w:ascii="Arial" w:hAnsi="Arial" w:cs="Arial"/>
          <w:sz w:val="14"/>
          <w:szCs w:val="14"/>
        </w:rPr>
        <w:t xml:space="preserve">       1)Dodaje się liczbę dni. </w:t>
      </w:r>
    </w:p>
    <w:p w:rsidR="00DC5216" w:rsidRPr="00B03571" w:rsidRDefault="00DC5216" w:rsidP="00DC5216">
      <w:pPr>
        <w:spacing w:after="80" w:line="220" w:lineRule="exact"/>
        <w:outlineLvl w:val="0"/>
        <w:rPr>
          <w:rFonts w:ascii="Arial" w:hAnsi="Arial" w:cs="Arial"/>
          <w:b/>
        </w:rPr>
      </w:pPr>
    </w:p>
    <w:p w:rsidR="00DC5216" w:rsidRPr="00B03571" w:rsidRDefault="00DC5216" w:rsidP="00DC5216">
      <w:pPr>
        <w:spacing w:after="80" w:line="220" w:lineRule="exact"/>
        <w:outlineLvl w:val="0"/>
        <w:rPr>
          <w:rFonts w:ascii="Arial" w:hAnsi="Arial" w:cs="Arial"/>
          <w:b/>
        </w:rPr>
      </w:pPr>
      <w:r w:rsidRPr="00B03571">
        <w:rPr>
          <w:rFonts w:ascii="Arial" w:hAnsi="Arial" w:cs="Arial"/>
          <w:b/>
        </w:rPr>
        <w:t>Dział 1.4.1.c. Terminowość sporządzania uzasadnień przez referendarzy sądowych na wniosek</w:t>
      </w:r>
    </w:p>
    <w:tbl>
      <w:tblPr>
        <w:tblW w:w="1148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283"/>
        <w:gridCol w:w="7"/>
        <w:gridCol w:w="870"/>
        <w:gridCol w:w="966"/>
        <w:gridCol w:w="851"/>
        <w:gridCol w:w="851"/>
        <w:gridCol w:w="850"/>
        <w:gridCol w:w="850"/>
        <w:gridCol w:w="851"/>
        <w:gridCol w:w="850"/>
        <w:gridCol w:w="901"/>
        <w:gridCol w:w="942"/>
      </w:tblGrid>
      <w:tr w:rsidR="00B03571" w:rsidRPr="00B03571" w:rsidTr="00CB5AE4">
        <w:trPr>
          <w:cantSplit/>
          <w:trHeight w:val="224"/>
        </w:trPr>
        <w:tc>
          <w:tcPr>
            <w:tcW w:w="2700" w:type="dxa"/>
            <w:gridSpan w:val="4"/>
            <w:vMerge w:val="restart"/>
            <w:tcBorders>
              <w:top w:val="single" w:sz="2" w:space="0" w:color="auto"/>
            </w:tcBorders>
            <w:vAlign w:val="center"/>
          </w:tcPr>
          <w:p w:rsidR="00DC5216" w:rsidRPr="00B03571" w:rsidRDefault="00DC5216" w:rsidP="00CB5AE4">
            <w:pPr>
              <w:pStyle w:val="Tekstpodstawowy2"/>
              <w:spacing w:line="180" w:lineRule="exact"/>
              <w:jc w:val="center"/>
              <w:rPr>
                <w:sz w:val="16"/>
                <w:szCs w:val="16"/>
              </w:rPr>
            </w:pPr>
            <w:r w:rsidRPr="00B03571">
              <w:rPr>
                <w:sz w:val="16"/>
                <w:szCs w:val="16"/>
              </w:rPr>
              <w:t>RODZAJE SPRAW</w:t>
            </w:r>
          </w:p>
          <w:p w:rsidR="00DC5216" w:rsidRPr="00B03571" w:rsidRDefault="00DC5216" w:rsidP="00CB5AE4">
            <w:pPr>
              <w:jc w:val="center"/>
              <w:rPr>
                <w:rFonts w:ascii="Arial" w:hAnsi="Arial" w:cs="Arial"/>
                <w:sz w:val="16"/>
                <w:szCs w:val="16"/>
              </w:rPr>
            </w:pPr>
            <w:r w:rsidRPr="00B03571">
              <w:rPr>
                <w:rFonts w:ascii="Arial" w:hAnsi="Arial" w:cs="Arial"/>
                <w:sz w:val="16"/>
                <w:szCs w:val="16"/>
              </w:rPr>
              <w:t xml:space="preserve">wg repertoriów </w:t>
            </w:r>
          </w:p>
          <w:p w:rsidR="00DC5216" w:rsidRPr="00B03571" w:rsidRDefault="00DC5216" w:rsidP="00CB5AE4">
            <w:pPr>
              <w:jc w:val="center"/>
              <w:rPr>
                <w:rFonts w:ascii="Arial" w:hAnsi="Arial" w:cs="Arial"/>
                <w:sz w:val="14"/>
              </w:rPr>
            </w:pPr>
            <w:r w:rsidRPr="00B03571">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DC5216" w:rsidRPr="00B03571" w:rsidRDefault="00DC5216" w:rsidP="00CB5AE4">
            <w:pPr>
              <w:spacing w:line="200" w:lineRule="exact"/>
              <w:jc w:val="center"/>
              <w:rPr>
                <w:rFonts w:ascii="Arial" w:hAnsi="Arial" w:cs="Arial"/>
                <w:sz w:val="16"/>
                <w:szCs w:val="16"/>
              </w:rPr>
            </w:pPr>
            <w:r w:rsidRPr="00B03571">
              <w:rPr>
                <w:rFonts w:ascii="Arial" w:hAnsi="Arial" w:cs="Arial"/>
                <w:sz w:val="16"/>
                <w:szCs w:val="16"/>
              </w:rPr>
              <w:t>Terminowość sporządzania uzasadnień na wniosek</w:t>
            </w:r>
          </w:p>
        </w:tc>
      </w:tr>
      <w:tr w:rsidR="00B03571" w:rsidRPr="00B03571" w:rsidTr="00CB5AE4">
        <w:trPr>
          <w:cantSplit/>
          <w:trHeight w:hRule="exact" w:val="366"/>
        </w:trPr>
        <w:tc>
          <w:tcPr>
            <w:tcW w:w="2700" w:type="dxa"/>
            <w:gridSpan w:val="4"/>
            <w:vMerge/>
            <w:vAlign w:val="center"/>
          </w:tcPr>
          <w:p w:rsidR="00DC5216" w:rsidRPr="00B03571" w:rsidRDefault="00DC5216" w:rsidP="00CB5AE4">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6"/>
                <w:szCs w:val="16"/>
              </w:rPr>
            </w:pPr>
            <w:r w:rsidRPr="00B03571">
              <w:rPr>
                <w:rFonts w:ascii="Arial" w:hAnsi="Arial" w:cs="Arial"/>
                <w:sz w:val="16"/>
                <w:szCs w:val="16"/>
              </w:rPr>
              <w:t>razem</w:t>
            </w:r>
          </w:p>
          <w:p w:rsidR="00DC5216" w:rsidRPr="00B03571" w:rsidRDefault="00DC5216" w:rsidP="00CB5AE4">
            <w:pPr>
              <w:spacing w:after="120" w:line="200" w:lineRule="exact"/>
              <w:ind w:left="-62" w:right="-56"/>
              <w:jc w:val="center"/>
              <w:rPr>
                <w:rFonts w:ascii="Arial" w:hAnsi="Arial" w:cs="Arial"/>
                <w:sz w:val="13"/>
                <w:szCs w:val="13"/>
              </w:rPr>
            </w:pPr>
            <w:r w:rsidRPr="00B03571">
              <w:rPr>
                <w:rFonts w:ascii="Arial" w:hAnsi="Arial" w:cs="Arial"/>
                <w:sz w:val="13"/>
                <w:szCs w:val="13"/>
              </w:rPr>
              <w:t>(kol. 2+3+5+7+9)</w:t>
            </w:r>
          </w:p>
        </w:tc>
        <w:tc>
          <w:tcPr>
            <w:tcW w:w="966" w:type="dxa"/>
            <w:vMerge w:val="restart"/>
            <w:tcBorders>
              <w:left w:val="single" w:sz="4" w:space="0" w:color="auto"/>
            </w:tcBorders>
            <w:vAlign w:val="center"/>
          </w:tcPr>
          <w:p w:rsidR="00DC5216" w:rsidRPr="00B03571" w:rsidRDefault="00DC5216" w:rsidP="00CB5AE4">
            <w:pPr>
              <w:spacing w:after="120" w:line="200" w:lineRule="exact"/>
              <w:ind w:left="-52" w:right="-70"/>
              <w:jc w:val="center"/>
              <w:rPr>
                <w:rFonts w:ascii="Arial" w:hAnsi="Arial" w:cs="Arial"/>
                <w:sz w:val="12"/>
              </w:rPr>
            </w:pPr>
            <w:r w:rsidRPr="00B03571">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DC5216" w:rsidRPr="00B03571" w:rsidRDefault="00DC5216" w:rsidP="00CB5AE4">
            <w:pPr>
              <w:spacing w:line="200" w:lineRule="exact"/>
              <w:jc w:val="center"/>
              <w:rPr>
                <w:rFonts w:ascii="Arial" w:hAnsi="Arial" w:cs="Arial"/>
                <w:sz w:val="12"/>
              </w:rPr>
            </w:pPr>
            <w:r w:rsidRPr="00B03571">
              <w:rPr>
                <w:rFonts w:ascii="Arial" w:hAnsi="Arial" w:cs="Arial"/>
                <w:sz w:val="16"/>
                <w:szCs w:val="16"/>
              </w:rPr>
              <w:t>po upływie terminu ustawowego</w:t>
            </w:r>
            <w:r w:rsidRPr="00B03571">
              <w:rPr>
                <w:rFonts w:ascii="Arial" w:hAnsi="Arial" w:cs="Arial"/>
                <w:sz w:val="16"/>
                <w:szCs w:val="16"/>
                <w:vertAlign w:val="superscript"/>
              </w:rPr>
              <w:t>1)</w:t>
            </w:r>
          </w:p>
        </w:tc>
      </w:tr>
      <w:tr w:rsidR="00B03571" w:rsidRPr="00B03571" w:rsidTr="00CB5AE4">
        <w:trPr>
          <w:cantSplit/>
          <w:trHeight w:val="547"/>
        </w:trPr>
        <w:tc>
          <w:tcPr>
            <w:tcW w:w="2700" w:type="dxa"/>
            <w:gridSpan w:val="4"/>
            <w:vMerge/>
            <w:vAlign w:val="center"/>
          </w:tcPr>
          <w:p w:rsidR="00DC5216" w:rsidRPr="00B03571" w:rsidRDefault="00DC5216" w:rsidP="00CB5AE4">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DC5216" w:rsidRPr="00B03571" w:rsidRDefault="00DC5216" w:rsidP="00CB5AE4">
            <w:pPr>
              <w:spacing w:after="120" w:line="200" w:lineRule="exact"/>
              <w:jc w:val="center"/>
              <w:rPr>
                <w:rFonts w:ascii="Arial" w:hAnsi="Arial" w:cs="Arial"/>
                <w:sz w:val="16"/>
                <w:szCs w:val="16"/>
              </w:rPr>
            </w:pPr>
          </w:p>
        </w:tc>
        <w:tc>
          <w:tcPr>
            <w:tcW w:w="851" w:type="dxa"/>
            <w:tcBorders>
              <w:top w:val="single" w:sz="2"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1 – 14 dni</w:t>
            </w:r>
          </w:p>
        </w:tc>
        <w:tc>
          <w:tcPr>
            <w:tcW w:w="851" w:type="dxa"/>
            <w:tcBorders>
              <w:top w:val="single" w:sz="2" w:space="0" w:color="auto"/>
              <w:right w:val="single" w:sz="2"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w tym nieusprawiedliwione</w:t>
            </w:r>
          </w:p>
        </w:tc>
      </w:tr>
      <w:tr w:rsidR="00B03571" w:rsidRPr="00B03571" w:rsidTr="00CB5AE4">
        <w:trPr>
          <w:cantSplit/>
          <w:trHeight w:hRule="exact" w:val="170"/>
        </w:trPr>
        <w:tc>
          <w:tcPr>
            <w:tcW w:w="2700" w:type="dxa"/>
            <w:gridSpan w:val="4"/>
            <w:vAlign w:val="center"/>
          </w:tcPr>
          <w:p w:rsidR="00DC5216" w:rsidRPr="00B03571" w:rsidRDefault="00DC5216" w:rsidP="00CB5AE4">
            <w:pPr>
              <w:jc w:val="center"/>
              <w:rPr>
                <w:rFonts w:ascii="Arial" w:hAnsi="Arial" w:cs="Arial"/>
                <w:sz w:val="12"/>
              </w:rPr>
            </w:pPr>
            <w:r w:rsidRPr="00B03571">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1</w:t>
            </w:r>
          </w:p>
        </w:tc>
        <w:tc>
          <w:tcPr>
            <w:tcW w:w="966" w:type="dxa"/>
            <w:tcBorders>
              <w:left w:val="single" w:sz="4" w:space="0" w:color="auto"/>
              <w:bottom w:val="single" w:sz="12"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2</w:t>
            </w:r>
          </w:p>
        </w:tc>
        <w:tc>
          <w:tcPr>
            <w:tcW w:w="851" w:type="dxa"/>
            <w:tcBorders>
              <w:bottom w:val="single" w:sz="12"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3</w:t>
            </w:r>
          </w:p>
        </w:tc>
        <w:tc>
          <w:tcPr>
            <w:tcW w:w="851" w:type="dxa"/>
            <w:tcBorders>
              <w:bottom w:val="single" w:sz="12" w:space="0" w:color="auto"/>
              <w:right w:val="single" w:sz="2"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10</w:t>
            </w:r>
          </w:p>
        </w:tc>
      </w:tr>
      <w:tr w:rsidR="00B03571" w:rsidRPr="00B03571" w:rsidTr="00CB5AE4">
        <w:trPr>
          <w:cantSplit/>
          <w:trHeight w:val="227"/>
        </w:trPr>
        <w:tc>
          <w:tcPr>
            <w:tcW w:w="2410" w:type="dxa"/>
            <w:gridSpan w:val="2"/>
            <w:tcBorders>
              <w:right w:val="single" w:sz="18" w:space="0" w:color="auto"/>
            </w:tcBorders>
            <w:vAlign w:val="center"/>
          </w:tcPr>
          <w:p w:rsidR="00DC5216" w:rsidRPr="00B03571" w:rsidRDefault="00DC5216" w:rsidP="00DC5216">
            <w:pPr>
              <w:pStyle w:val="Nagwek1"/>
              <w:rPr>
                <w:rFonts w:cs="Arial"/>
                <w:sz w:val="16"/>
                <w:szCs w:val="16"/>
              </w:rPr>
            </w:pPr>
            <w:r w:rsidRPr="00B03571">
              <w:rPr>
                <w:rFonts w:cs="Arial"/>
                <w:sz w:val="16"/>
                <w:szCs w:val="16"/>
              </w:rPr>
              <w:t>OGÓŁEM (w.02 do 07)</w:t>
            </w:r>
          </w:p>
        </w:tc>
        <w:tc>
          <w:tcPr>
            <w:tcW w:w="283" w:type="dxa"/>
            <w:tcBorders>
              <w:top w:val="single" w:sz="18"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31</w:t>
            </w:r>
          </w:p>
        </w:tc>
        <w:tc>
          <w:tcPr>
            <w:tcW w:w="966"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31</w:t>
            </w:r>
          </w:p>
        </w:tc>
        <w:tc>
          <w:tcPr>
            <w:tcW w:w="851"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val="restart"/>
            <w:vAlign w:val="center"/>
          </w:tcPr>
          <w:p w:rsidR="00DC5216" w:rsidRPr="00B03571" w:rsidRDefault="00DC5216" w:rsidP="00DC5216">
            <w:pPr>
              <w:ind w:right="85"/>
              <w:rPr>
                <w:rFonts w:ascii="Arial" w:hAnsi="Arial" w:cs="Arial"/>
                <w:sz w:val="12"/>
                <w:szCs w:val="12"/>
              </w:rPr>
            </w:pPr>
            <w:r w:rsidRPr="00B03571">
              <w:rPr>
                <w:rFonts w:ascii="Arial" w:hAnsi="Arial" w:cs="Arial"/>
                <w:sz w:val="12"/>
                <w:szCs w:val="12"/>
              </w:rPr>
              <w:t>I instancja</w:t>
            </w:r>
          </w:p>
        </w:tc>
        <w:tc>
          <w:tcPr>
            <w:tcW w:w="850" w:type="dxa"/>
            <w:tcBorders>
              <w:bottom w:val="single" w:sz="4" w:space="0" w:color="auto"/>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C</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13</w:t>
            </w: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13</w:t>
            </w: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vAlign w:val="center"/>
          </w:tcPr>
          <w:p w:rsidR="00DC5216" w:rsidRPr="00B03571" w:rsidRDefault="00DC5216" w:rsidP="00DC5216">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Ns</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vAlign w:val="center"/>
          </w:tcPr>
          <w:p w:rsidR="00DC5216" w:rsidRPr="00B03571" w:rsidRDefault="00DC5216" w:rsidP="00DC5216">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Nc</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04</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18</w:t>
            </w: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18</w:t>
            </w: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tcBorders>
              <w:bottom w:val="single" w:sz="4" w:space="0" w:color="auto"/>
            </w:tcBorders>
            <w:vAlign w:val="center"/>
          </w:tcPr>
          <w:p w:rsidR="00DC5216" w:rsidRPr="00B03571" w:rsidRDefault="00DC5216" w:rsidP="00DC5216">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DC5216" w:rsidRPr="00B03571" w:rsidRDefault="00DC5216" w:rsidP="00DC5216">
            <w:pPr>
              <w:rPr>
                <w:rFonts w:ascii="Arial" w:hAnsi="Arial" w:cs="Arial"/>
                <w:b/>
                <w:bCs/>
                <w:sz w:val="12"/>
                <w:szCs w:val="12"/>
              </w:rPr>
            </w:pPr>
            <w:r w:rsidRPr="00B03571">
              <w:rPr>
                <w:rFonts w:ascii="Arial" w:hAnsi="Arial" w:cs="Arial"/>
                <w:b/>
                <w:bCs/>
                <w:sz w:val="12"/>
                <w:szCs w:val="12"/>
              </w:rPr>
              <w:t>Co</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05</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val="restart"/>
            <w:vAlign w:val="center"/>
          </w:tcPr>
          <w:p w:rsidR="00DC5216" w:rsidRPr="00B03571" w:rsidRDefault="00DC5216" w:rsidP="00DC5216">
            <w:pPr>
              <w:ind w:right="85"/>
              <w:rPr>
                <w:rFonts w:ascii="Arial" w:hAnsi="Arial" w:cs="Arial"/>
                <w:sz w:val="12"/>
                <w:szCs w:val="12"/>
              </w:rPr>
            </w:pPr>
            <w:r w:rsidRPr="00B03571">
              <w:rPr>
                <w:rFonts w:ascii="Arial" w:hAnsi="Arial" w:cs="Arial"/>
                <w:sz w:val="12"/>
                <w:szCs w:val="12"/>
              </w:rPr>
              <w:t>II instancja</w:t>
            </w:r>
          </w:p>
        </w:tc>
        <w:tc>
          <w:tcPr>
            <w:tcW w:w="850" w:type="dxa"/>
            <w:tcBorders>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Ca</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06</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tcBorders>
              <w:bottom w:val="single" w:sz="2" w:space="0" w:color="auto"/>
            </w:tcBorders>
            <w:vAlign w:val="bottom"/>
          </w:tcPr>
          <w:p w:rsidR="00DC5216" w:rsidRPr="00B03571" w:rsidRDefault="00DC5216" w:rsidP="00DC5216">
            <w:pPr>
              <w:ind w:right="85"/>
              <w:rPr>
                <w:rFonts w:ascii="Arial" w:hAnsi="Arial" w:cs="Arial"/>
                <w:sz w:val="12"/>
                <w:szCs w:val="12"/>
              </w:rPr>
            </w:pPr>
          </w:p>
        </w:tc>
        <w:tc>
          <w:tcPr>
            <w:tcW w:w="850" w:type="dxa"/>
            <w:tcBorders>
              <w:bottom w:val="single" w:sz="2" w:space="0" w:color="auto"/>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Cz</w:t>
            </w:r>
          </w:p>
        </w:tc>
        <w:tc>
          <w:tcPr>
            <w:tcW w:w="283" w:type="dxa"/>
            <w:tcBorders>
              <w:top w:val="single" w:sz="6" w:space="0" w:color="auto"/>
              <w:left w:val="single" w:sz="18"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07</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DC5216" w:rsidRPr="00B03571" w:rsidRDefault="00DC5216" w:rsidP="00DC5216">
            <w:pPr>
              <w:jc w:val="center"/>
              <w:rPr>
                <w:rFonts w:ascii="Arial" w:hAnsi="Arial" w:cs="Arial"/>
                <w:sz w:val="12"/>
              </w:rPr>
            </w:pPr>
          </w:p>
        </w:tc>
      </w:tr>
    </w:tbl>
    <w:p w:rsidR="00DC5216" w:rsidRPr="00B03571" w:rsidRDefault="00DC5216" w:rsidP="00DC5216">
      <w:pPr>
        <w:tabs>
          <w:tab w:val="num" w:pos="826"/>
        </w:tabs>
        <w:spacing w:line="200" w:lineRule="exact"/>
        <w:ind w:left="-240"/>
        <w:rPr>
          <w:rFonts w:ascii="Arial" w:hAnsi="Arial" w:cs="Arial"/>
          <w:b/>
        </w:rPr>
      </w:pPr>
      <w:r w:rsidRPr="00B03571">
        <w:rPr>
          <w:rFonts w:ascii="Arial" w:hAnsi="Arial" w:cs="Arial"/>
          <w:sz w:val="14"/>
          <w:szCs w:val="14"/>
        </w:rPr>
        <w:t xml:space="preserve">       1)Dodaje się liczbę dni. </w:t>
      </w:r>
    </w:p>
    <w:p w:rsidR="00DC5216" w:rsidRDefault="00DC5216" w:rsidP="00DC5216">
      <w:pPr>
        <w:spacing w:after="80" w:line="220" w:lineRule="exact"/>
        <w:outlineLvl w:val="0"/>
        <w:rPr>
          <w:rFonts w:ascii="Arial" w:hAnsi="Arial" w:cs="Arial"/>
          <w:b/>
        </w:rPr>
      </w:pPr>
    </w:p>
    <w:p w:rsidR="00DC5216" w:rsidRPr="006F3AD0" w:rsidRDefault="00DC5216" w:rsidP="00DC5216">
      <w:pPr>
        <w:spacing w:after="80" w:line="220" w:lineRule="exact"/>
        <w:outlineLvl w:val="0"/>
        <w:rPr>
          <w:rFonts w:ascii="Arial" w:hAnsi="Arial" w:cs="Arial"/>
          <w:b/>
        </w:rPr>
      </w:pPr>
    </w:p>
    <w:p w:rsidR="00DC5216" w:rsidRPr="006F3AD0" w:rsidRDefault="00DC5216" w:rsidP="00DC5216">
      <w:pPr>
        <w:spacing w:after="80" w:line="220" w:lineRule="exact"/>
        <w:outlineLvl w:val="0"/>
        <w:rPr>
          <w:rFonts w:ascii="Arial" w:hAnsi="Arial" w:cs="Arial"/>
          <w:b/>
        </w:rPr>
      </w:pPr>
      <w:r w:rsidRPr="006F3AD0">
        <w:rPr>
          <w:rFonts w:ascii="Arial" w:hAnsi="Arial" w:cs="Arial"/>
          <w:b/>
        </w:rPr>
        <w:t xml:space="preserve">Dział 1.4.1.d. Terminowość sporządzania uzasadnień przez referendarzy sądowych z urzędu </w:t>
      </w:r>
    </w:p>
    <w:tbl>
      <w:tblPr>
        <w:tblW w:w="1148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283"/>
        <w:gridCol w:w="7"/>
        <w:gridCol w:w="870"/>
        <w:gridCol w:w="966"/>
        <w:gridCol w:w="851"/>
        <w:gridCol w:w="851"/>
        <w:gridCol w:w="850"/>
        <w:gridCol w:w="850"/>
        <w:gridCol w:w="851"/>
        <w:gridCol w:w="850"/>
        <w:gridCol w:w="901"/>
        <w:gridCol w:w="942"/>
      </w:tblGrid>
      <w:tr w:rsidR="006F3AD0" w:rsidRPr="006F3AD0" w:rsidTr="00CB5AE4">
        <w:trPr>
          <w:cantSplit/>
          <w:trHeight w:val="224"/>
        </w:trPr>
        <w:tc>
          <w:tcPr>
            <w:tcW w:w="2700" w:type="dxa"/>
            <w:gridSpan w:val="4"/>
            <w:vMerge w:val="restart"/>
            <w:tcBorders>
              <w:top w:val="single" w:sz="2" w:space="0" w:color="auto"/>
            </w:tcBorders>
            <w:vAlign w:val="center"/>
          </w:tcPr>
          <w:p w:rsidR="00DC5216" w:rsidRPr="006F3AD0" w:rsidRDefault="00DC5216" w:rsidP="00CB5AE4">
            <w:pPr>
              <w:pStyle w:val="Tekstpodstawowy2"/>
              <w:spacing w:line="180" w:lineRule="exact"/>
              <w:jc w:val="center"/>
              <w:rPr>
                <w:sz w:val="16"/>
                <w:szCs w:val="16"/>
              </w:rPr>
            </w:pPr>
            <w:r w:rsidRPr="006F3AD0">
              <w:rPr>
                <w:sz w:val="16"/>
                <w:szCs w:val="16"/>
              </w:rPr>
              <w:t>RODZAJE SPRAW</w:t>
            </w:r>
          </w:p>
          <w:p w:rsidR="00DC5216" w:rsidRPr="006F3AD0" w:rsidRDefault="00DC5216" w:rsidP="00CB5AE4">
            <w:pPr>
              <w:jc w:val="center"/>
              <w:rPr>
                <w:rFonts w:ascii="Arial" w:hAnsi="Arial" w:cs="Arial"/>
                <w:sz w:val="16"/>
                <w:szCs w:val="16"/>
              </w:rPr>
            </w:pPr>
            <w:r w:rsidRPr="006F3AD0">
              <w:rPr>
                <w:rFonts w:ascii="Arial" w:hAnsi="Arial" w:cs="Arial"/>
                <w:sz w:val="16"/>
                <w:szCs w:val="16"/>
              </w:rPr>
              <w:t xml:space="preserve">wg repertoriów </w:t>
            </w:r>
          </w:p>
          <w:p w:rsidR="00DC5216" w:rsidRPr="006F3AD0" w:rsidRDefault="00DC5216" w:rsidP="00CB5AE4">
            <w:pPr>
              <w:jc w:val="center"/>
              <w:rPr>
                <w:rFonts w:ascii="Arial" w:hAnsi="Arial" w:cs="Arial"/>
                <w:sz w:val="14"/>
              </w:rPr>
            </w:pPr>
            <w:r w:rsidRPr="006F3AD0">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DC5216" w:rsidRPr="006F3AD0" w:rsidRDefault="00DC5216" w:rsidP="00CB5AE4">
            <w:pPr>
              <w:spacing w:line="200" w:lineRule="exact"/>
              <w:jc w:val="center"/>
              <w:rPr>
                <w:rFonts w:ascii="Arial" w:hAnsi="Arial" w:cs="Arial"/>
                <w:sz w:val="16"/>
                <w:szCs w:val="16"/>
              </w:rPr>
            </w:pPr>
            <w:r w:rsidRPr="006F3AD0">
              <w:rPr>
                <w:rFonts w:ascii="Arial" w:hAnsi="Arial" w:cs="Arial"/>
                <w:sz w:val="16"/>
                <w:szCs w:val="16"/>
              </w:rPr>
              <w:t>Terminowość sporządzania uzasadnień z urzędu</w:t>
            </w:r>
          </w:p>
        </w:tc>
      </w:tr>
      <w:tr w:rsidR="006F3AD0" w:rsidRPr="006F3AD0" w:rsidTr="00CB5AE4">
        <w:trPr>
          <w:cantSplit/>
          <w:trHeight w:hRule="exact" w:val="366"/>
        </w:trPr>
        <w:tc>
          <w:tcPr>
            <w:tcW w:w="2700" w:type="dxa"/>
            <w:gridSpan w:val="4"/>
            <w:vMerge/>
            <w:vAlign w:val="center"/>
          </w:tcPr>
          <w:p w:rsidR="00DC5216" w:rsidRPr="006F3AD0" w:rsidRDefault="00DC5216" w:rsidP="00CB5AE4">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6"/>
                <w:szCs w:val="16"/>
              </w:rPr>
            </w:pPr>
            <w:r w:rsidRPr="006F3AD0">
              <w:rPr>
                <w:rFonts w:ascii="Arial" w:hAnsi="Arial" w:cs="Arial"/>
                <w:sz w:val="16"/>
                <w:szCs w:val="16"/>
              </w:rPr>
              <w:t>razem</w:t>
            </w:r>
          </w:p>
          <w:p w:rsidR="00DC5216" w:rsidRPr="006F3AD0" w:rsidRDefault="00DC5216" w:rsidP="00CB5AE4">
            <w:pPr>
              <w:spacing w:after="120" w:line="200" w:lineRule="exact"/>
              <w:ind w:left="-62" w:right="-56"/>
              <w:jc w:val="center"/>
              <w:rPr>
                <w:rFonts w:ascii="Arial" w:hAnsi="Arial" w:cs="Arial"/>
                <w:sz w:val="13"/>
                <w:szCs w:val="13"/>
              </w:rPr>
            </w:pPr>
            <w:r w:rsidRPr="006F3AD0">
              <w:rPr>
                <w:rFonts w:ascii="Arial" w:hAnsi="Arial" w:cs="Arial"/>
                <w:sz w:val="13"/>
                <w:szCs w:val="13"/>
              </w:rPr>
              <w:t>(kol. 2+3+5+7+9)</w:t>
            </w:r>
          </w:p>
        </w:tc>
        <w:tc>
          <w:tcPr>
            <w:tcW w:w="966" w:type="dxa"/>
            <w:vMerge w:val="restart"/>
            <w:tcBorders>
              <w:left w:val="single" w:sz="4" w:space="0" w:color="auto"/>
            </w:tcBorders>
            <w:vAlign w:val="center"/>
          </w:tcPr>
          <w:p w:rsidR="00DC5216" w:rsidRPr="006F3AD0" w:rsidRDefault="00DC5216" w:rsidP="00CB5AE4">
            <w:pPr>
              <w:spacing w:after="120" w:line="200" w:lineRule="exact"/>
              <w:ind w:left="-52" w:right="-70"/>
              <w:jc w:val="center"/>
              <w:rPr>
                <w:rFonts w:ascii="Arial" w:hAnsi="Arial" w:cs="Arial"/>
                <w:sz w:val="12"/>
              </w:rPr>
            </w:pPr>
            <w:r w:rsidRPr="006F3AD0">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DC5216" w:rsidRPr="006F3AD0" w:rsidRDefault="00DC5216" w:rsidP="00CB5AE4">
            <w:pPr>
              <w:spacing w:line="200" w:lineRule="exact"/>
              <w:jc w:val="center"/>
              <w:rPr>
                <w:rFonts w:ascii="Arial" w:hAnsi="Arial" w:cs="Arial"/>
                <w:sz w:val="12"/>
              </w:rPr>
            </w:pPr>
            <w:r w:rsidRPr="006F3AD0">
              <w:rPr>
                <w:rFonts w:ascii="Arial" w:hAnsi="Arial" w:cs="Arial"/>
                <w:sz w:val="16"/>
                <w:szCs w:val="16"/>
              </w:rPr>
              <w:t>po upływie terminu ustawowego</w:t>
            </w:r>
            <w:r w:rsidRPr="006F3AD0">
              <w:rPr>
                <w:rFonts w:ascii="Arial" w:hAnsi="Arial" w:cs="Arial"/>
                <w:sz w:val="16"/>
                <w:szCs w:val="16"/>
                <w:vertAlign w:val="superscript"/>
              </w:rPr>
              <w:t>1)</w:t>
            </w:r>
          </w:p>
        </w:tc>
      </w:tr>
      <w:tr w:rsidR="006F3AD0" w:rsidRPr="006F3AD0" w:rsidTr="00CB5AE4">
        <w:trPr>
          <w:cantSplit/>
          <w:trHeight w:val="547"/>
        </w:trPr>
        <w:tc>
          <w:tcPr>
            <w:tcW w:w="2700" w:type="dxa"/>
            <w:gridSpan w:val="4"/>
            <w:vMerge/>
            <w:vAlign w:val="center"/>
          </w:tcPr>
          <w:p w:rsidR="00DC5216" w:rsidRPr="006F3AD0" w:rsidRDefault="00DC5216" w:rsidP="00CB5AE4">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DC5216" w:rsidRPr="006F3AD0" w:rsidRDefault="00DC5216" w:rsidP="00CB5AE4">
            <w:pPr>
              <w:spacing w:after="120" w:line="200" w:lineRule="exact"/>
              <w:jc w:val="center"/>
              <w:rPr>
                <w:rFonts w:ascii="Arial" w:hAnsi="Arial" w:cs="Arial"/>
                <w:sz w:val="16"/>
                <w:szCs w:val="16"/>
              </w:rPr>
            </w:pPr>
          </w:p>
        </w:tc>
        <w:tc>
          <w:tcPr>
            <w:tcW w:w="851" w:type="dxa"/>
            <w:tcBorders>
              <w:top w:val="single" w:sz="2"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1 – 14 dni</w:t>
            </w:r>
          </w:p>
        </w:tc>
        <w:tc>
          <w:tcPr>
            <w:tcW w:w="851" w:type="dxa"/>
            <w:tcBorders>
              <w:top w:val="single" w:sz="2" w:space="0" w:color="auto"/>
              <w:right w:val="single" w:sz="2"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w tym nieusprawiedliwione</w:t>
            </w:r>
          </w:p>
        </w:tc>
      </w:tr>
      <w:tr w:rsidR="006F3AD0" w:rsidRPr="006F3AD0" w:rsidTr="00CB5AE4">
        <w:trPr>
          <w:cantSplit/>
          <w:trHeight w:hRule="exact" w:val="170"/>
        </w:trPr>
        <w:tc>
          <w:tcPr>
            <w:tcW w:w="2700" w:type="dxa"/>
            <w:gridSpan w:val="4"/>
            <w:vAlign w:val="center"/>
          </w:tcPr>
          <w:p w:rsidR="00DC5216" w:rsidRPr="006F3AD0" w:rsidRDefault="00DC5216" w:rsidP="00CB5AE4">
            <w:pPr>
              <w:jc w:val="center"/>
              <w:rPr>
                <w:rFonts w:ascii="Arial" w:hAnsi="Arial" w:cs="Arial"/>
                <w:sz w:val="12"/>
              </w:rPr>
            </w:pPr>
            <w:r w:rsidRPr="006F3AD0">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1</w:t>
            </w:r>
          </w:p>
        </w:tc>
        <w:tc>
          <w:tcPr>
            <w:tcW w:w="966" w:type="dxa"/>
            <w:tcBorders>
              <w:left w:val="single" w:sz="4" w:space="0" w:color="auto"/>
              <w:bottom w:val="single" w:sz="12"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2</w:t>
            </w:r>
          </w:p>
        </w:tc>
        <w:tc>
          <w:tcPr>
            <w:tcW w:w="851" w:type="dxa"/>
            <w:tcBorders>
              <w:bottom w:val="single" w:sz="12"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3</w:t>
            </w:r>
          </w:p>
        </w:tc>
        <w:tc>
          <w:tcPr>
            <w:tcW w:w="851" w:type="dxa"/>
            <w:tcBorders>
              <w:bottom w:val="single" w:sz="12" w:space="0" w:color="auto"/>
              <w:right w:val="single" w:sz="2"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10</w:t>
            </w:r>
          </w:p>
        </w:tc>
      </w:tr>
      <w:tr w:rsidR="006F3AD0" w:rsidRPr="006F3AD0" w:rsidTr="00CB5AE4">
        <w:trPr>
          <w:cantSplit/>
          <w:trHeight w:val="227"/>
        </w:trPr>
        <w:tc>
          <w:tcPr>
            <w:tcW w:w="2410" w:type="dxa"/>
            <w:gridSpan w:val="2"/>
            <w:tcBorders>
              <w:right w:val="single" w:sz="18" w:space="0" w:color="auto"/>
            </w:tcBorders>
            <w:vAlign w:val="center"/>
          </w:tcPr>
          <w:p w:rsidR="006F3AD0" w:rsidRPr="006F3AD0" w:rsidRDefault="006F3AD0" w:rsidP="006F3AD0">
            <w:pPr>
              <w:pStyle w:val="Nagwek1"/>
              <w:rPr>
                <w:rFonts w:cs="Arial"/>
                <w:sz w:val="16"/>
                <w:szCs w:val="16"/>
              </w:rPr>
            </w:pPr>
            <w:r w:rsidRPr="006F3AD0">
              <w:rPr>
                <w:rFonts w:cs="Arial"/>
                <w:sz w:val="16"/>
                <w:szCs w:val="16"/>
              </w:rPr>
              <w:t>OGÓŁEM (w.02 do 07)</w:t>
            </w:r>
          </w:p>
        </w:tc>
        <w:tc>
          <w:tcPr>
            <w:tcW w:w="283" w:type="dxa"/>
            <w:tcBorders>
              <w:top w:val="single" w:sz="18"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val="restart"/>
            <w:vAlign w:val="center"/>
          </w:tcPr>
          <w:p w:rsidR="006F3AD0" w:rsidRPr="006F3AD0" w:rsidRDefault="006F3AD0" w:rsidP="006F3AD0">
            <w:pPr>
              <w:ind w:right="85"/>
              <w:rPr>
                <w:rFonts w:ascii="Arial" w:hAnsi="Arial" w:cs="Arial"/>
                <w:sz w:val="12"/>
                <w:szCs w:val="12"/>
              </w:rPr>
            </w:pPr>
            <w:r w:rsidRPr="006F3AD0">
              <w:rPr>
                <w:rFonts w:ascii="Arial" w:hAnsi="Arial" w:cs="Arial"/>
                <w:sz w:val="12"/>
                <w:szCs w:val="12"/>
              </w:rPr>
              <w:t>I instancja</w:t>
            </w:r>
          </w:p>
        </w:tc>
        <w:tc>
          <w:tcPr>
            <w:tcW w:w="850" w:type="dxa"/>
            <w:tcBorders>
              <w:bottom w:val="single" w:sz="4" w:space="0" w:color="auto"/>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C</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vAlign w:val="center"/>
          </w:tcPr>
          <w:p w:rsidR="006F3AD0" w:rsidRPr="006F3AD0" w:rsidRDefault="006F3AD0" w:rsidP="006F3AD0">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Ns</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vAlign w:val="center"/>
          </w:tcPr>
          <w:p w:rsidR="006F3AD0" w:rsidRPr="006F3AD0" w:rsidRDefault="006F3AD0" w:rsidP="006F3AD0">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Nc</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04</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tcBorders>
              <w:bottom w:val="single" w:sz="4" w:space="0" w:color="auto"/>
            </w:tcBorders>
            <w:vAlign w:val="center"/>
          </w:tcPr>
          <w:p w:rsidR="006F3AD0" w:rsidRPr="006F3AD0" w:rsidRDefault="006F3AD0" w:rsidP="006F3AD0">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6F3AD0" w:rsidRPr="006F3AD0" w:rsidRDefault="006F3AD0" w:rsidP="006F3AD0">
            <w:pPr>
              <w:rPr>
                <w:rFonts w:ascii="Arial" w:hAnsi="Arial" w:cs="Arial"/>
                <w:b/>
                <w:bCs/>
                <w:sz w:val="12"/>
                <w:szCs w:val="12"/>
              </w:rPr>
            </w:pPr>
            <w:r w:rsidRPr="006F3AD0">
              <w:rPr>
                <w:rFonts w:ascii="Arial" w:hAnsi="Arial" w:cs="Arial"/>
                <w:b/>
                <w:bCs/>
                <w:sz w:val="12"/>
                <w:szCs w:val="12"/>
              </w:rPr>
              <w:t>Co</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05</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val="restart"/>
            <w:vAlign w:val="center"/>
          </w:tcPr>
          <w:p w:rsidR="006F3AD0" w:rsidRPr="006F3AD0" w:rsidRDefault="006F3AD0" w:rsidP="006F3AD0">
            <w:pPr>
              <w:ind w:right="85"/>
              <w:rPr>
                <w:rFonts w:ascii="Arial" w:hAnsi="Arial" w:cs="Arial"/>
                <w:sz w:val="12"/>
                <w:szCs w:val="12"/>
              </w:rPr>
            </w:pPr>
            <w:r w:rsidRPr="006F3AD0">
              <w:rPr>
                <w:rFonts w:ascii="Arial" w:hAnsi="Arial" w:cs="Arial"/>
                <w:sz w:val="12"/>
                <w:szCs w:val="12"/>
              </w:rPr>
              <w:t>II instancja</w:t>
            </w:r>
          </w:p>
        </w:tc>
        <w:tc>
          <w:tcPr>
            <w:tcW w:w="850" w:type="dxa"/>
            <w:tcBorders>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Ca</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06</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tcBorders>
              <w:bottom w:val="single" w:sz="2" w:space="0" w:color="auto"/>
            </w:tcBorders>
            <w:vAlign w:val="bottom"/>
          </w:tcPr>
          <w:p w:rsidR="006F3AD0" w:rsidRPr="006F3AD0" w:rsidRDefault="006F3AD0" w:rsidP="006F3AD0">
            <w:pPr>
              <w:ind w:right="85"/>
              <w:rPr>
                <w:rFonts w:ascii="Arial" w:hAnsi="Arial" w:cs="Arial"/>
                <w:sz w:val="12"/>
                <w:szCs w:val="12"/>
              </w:rPr>
            </w:pPr>
          </w:p>
        </w:tc>
        <w:tc>
          <w:tcPr>
            <w:tcW w:w="850" w:type="dxa"/>
            <w:tcBorders>
              <w:bottom w:val="single" w:sz="2" w:space="0" w:color="auto"/>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Cz</w:t>
            </w:r>
          </w:p>
        </w:tc>
        <w:tc>
          <w:tcPr>
            <w:tcW w:w="283" w:type="dxa"/>
            <w:tcBorders>
              <w:top w:val="single" w:sz="6" w:space="0" w:color="auto"/>
              <w:left w:val="single" w:sz="18"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07</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6F3AD0" w:rsidRPr="006F3AD0" w:rsidRDefault="006F3AD0" w:rsidP="006F3AD0">
            <w:pPr>
              <w:jc w:val="center"/>
              <w:rPr>
                <w:rFonts w:ascii="Arial" w:hAnsi="Arial" w:cs="Arial"/>
                <w:sz w:val="12"/>
              </w:rPr>
            </w:pPr>
          </w:p>
        </w:tc>
      </w:tr>
    </w:tbl>
    <w:p w:rsidR="00DC5216" w:rsidRPr="006F3AD0" w:rsidRDefault="00DC5216" w:rsidP="00DC5216">
      <w:pPr>
        <w:tabs>
          <w:tab w:val="num" w:pos="826"/>
        </w:tabs>
        <w:spacing w:line="200" w:lineRule="exact"/>
        <w:ind w:left="-240"/>
        <w:rPr>
          <w:rFonts w:ascii="Arial" w:hAnsi="Arial" w:cs="Arial"/>
          <w:b/>
        </w:rPr>
      </w:pPr>
      <w:r w:rsidRPr="006F3AD0">
        <w:rPr>
          <w:rFonts w:ascii="Arial" w:hAnsi="Arial" w:cs="Arial"/>
          <w:sz w:val="14"/>
          <w:szCs w:val="14"/>
        </w:rPr>
        <w:t xml:space="preserve">       1)Dodaje się liczbę dni. </w:t>
      </w:r>
    </w:p>
    <w:p w:rsidR="00DC5216" w:rsidRPr="006F3AD0" w:rsidRDefault="00DC5216" w:rsidP="009A5D93">
      <w:pPr>
        <w:widowControl w:val="0"/>
        <w:rPr>
          <w:rFonts w:ascii="Arial" w:hAnsi="Arial" w:cs="Arial"/>
          <w:b/>
        </w:rPr>
      </w:pPr>
    </w:p>
    <w:p w:rsidR="00DC5216" w:rsidRDefault="00DC5216" w:rsidP="009A5D93">
      <w:pPr>
        <w:widowControl w:val="0"/>
        <w:rPr>
          <w:rFonts w:ascii="Arial" w:hAnsi="Arial" w:cs="Arial"/>
          <w:b/>
        </w:rPr>
      </w:pPr>
    </w:p>
    <w:p w:rsidR="00DC5216" w:rsidRDefault="00DC5216" w:rsidP="009A5D93">
      <w:pPr>
        <w:widowControl w:val="0"/>
        <w:rPr>
          <w:rFonts w:ascii="Arial" w:hAnsi="Arial" w:cs="Arial"/>
          <w:b/>
        </w:rPr>
      </w:pPr>
    </w:p>
    <w:p w:rsidR="00A012FB" w:rsidRPr="00642F80" w:rsidRDefault="00A012FB" w:rsidP="00790860">
      <w:pPr>
        <w:spacing w:after="80" w:line="220" w:lineRule="exact"/>
        <w:outlineLvl w:val="0"/>
        <w:rPr>
          <w:rFonts w:ascii="Arial" w:hAnsi="Arial" w:cs="Arial"/>
        </w:rPr>
      </w:pPr>
      <w:r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pPr w:leftFromText="141" w:rightFromText="141" w:vertAnchor="text" w:tblpX="10" w:tblpY="1"/>
        <w:tblOverlap w:val="never"/>
        <w:tblW w:w="154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282"/>
        <w:gridCol w:w="321"/>
        <w:gridCol w:w="2091"/>
        <w:gridCol w:w="485"/>
        <w:gridCol w:w="1274"/>
        <w:gridCol w:w="852"/>
        <w:gridCol w:w="1051"/>
        <w:gridCol w:w="921"/>
        <w:gridCol w:w="850"/>
        <w:gridCol w:w="1225"/>
        <w:gridCol w:w="1010"/>
        <w:gridCol w:w="992"/>
        <w:gridCol w:w="1134"/>
        <w:gridCol w:w="897"/>
        <w:gridCol w:w="850"/>
        <w:gridCol w:w="940"/>
      </w:tblGrid>
      <w:tr w:rsidR="004D2F67" w:rsidRPr="00EC3844" w:rsidTr="008453D6">
        <w:trPr>
          <w:cantSplit/>
          <w:trHeight w:val="218"/>
        </w:trPr>
        <w:tc>
          <w:tcPr>
            <w:tcW w:w="3462" w:type="dxa"/>
            <w:gridSpan w:val="5"/>
            <w:vMerge w:val="restart"/>
            <w:tcBorders>
              <w:right w:val="nil"/>
            </w:tcBorders>
            <w:vAlign w:val="center"/>
          </w:tcPr>
          <w:p w:rsidR="004D2F67" w:rsidRPr="00EC3844" w:rsidRDefault="004D2F67" w:rsidP="008453D6">
            <w:pPr>
              <w:spacing w:line="140" w:lineRule="exact"/>
              <w:jc w:val="center"/>
              <w:rPr>
                <w:rFonts w:ascii="Arial" w:hAnsi="Arial" w:cs="Arial"/>
                <w:sz w:val="14"/>
              </w:rPr>
            </w:pPr>
            <w:bookmarkStart w:id="12" w:name="OLE_LINK11"/>
            <w:r w:rsidRPr="00EC3844">
              <w:rPr>
                <w:rFonts w:ascii="Arial" w:hAnsi="Arial" w:cs="Arial"/>
                <w:sz w:val="14"/>
              </w:rPr>
              <w:t>SPRAWY</w:t>
            </w:r>
          </w:p>
          <w:p w:rsidR="004D2F67" w:rsidRPr="00EC3844" w:rsidRDefault="004D2F67" w:rsidP="008453D6">
            <w:pPr>
              <w:spacing w:line="140" w:lineRule="exact"/>
              <w:jc w:val="center"/>
              <w:rPr>
                <w:rFonts w:ascii="Arial" w:hAnsi="Arial" w:cs="Arial"/>
                <w:sz w:val="14"/>
              </w:rPr>
            </w:pPr>
            <w:r w:rsidRPr="00EC3844">
              <w:rPr>
                <w:rFonts w:ascii="Arial" w:hAnsi="Arial" w:cs="Arial"/>
                <w:sz w:val="14"/>
              </w:rPr>
              <w:t xml:space="preserve">wg repertoriów </w:t>
            </w:r>
          </w:p>
        </w:tc>
        <w:tc>
          <w:tcPr>
            <w:tcW w:w="11996" w:type="dxa"/>
            <w:gridSpan w:val="12"/>
            <w:tcBorders>
              <w:top w:val="single" w:sz="8" w:space="0" w:color="auto"/>
              <w:left w:val="single" w:sz="8" w:space="0" w:color="auto"/>
              <w:bottom w:val="single" w:sz="4" w:space="0" w:color="auto"/>
            </w:tcBorders>
            <w:vAlign w:val="center"/>
          </w:tcPr>
          <w:p w:rsidR="004D2F67" w:rsidRPr="00EC3844" w:rsidRDefault="004D2F67" w:rsidP="008453D6">
            <w:pPr>
              <w:spacing w:line="140" w:lineRule="exact"/>
              <w:jc w:val="center"/>
              <w:rPr>
                <w:rFonts w:ascii="Arial" w:hAnsi="Arial" w:cs="Arial"/>
                <w:sz w:val="14"/>
              </w:rPr>
            </w:pPr>
            <w:r w:rsidRPr="00EC3844">
              <w:rPr>
                <w:rFonts w:ascii="Arial" w:hAnsi="Arial" w:cs="Arial"/>
                <w:sz w:val="14"/>
              </w:rPr>
              <w:t>Liczba spraw niezałatwionych pozostających od daty pierwszego wpływu do sądu</w:t>
            </w:r>
          </w:p>
        </w:tc>
      </w:tr>
      <w:tr w:rsidR="004D2F67" w:rsidRPr="004D2F67" w:rsidTr="008453D6">
        <w:trPr>
          <w:cantSplit/>
          <w:trHeight w:hRule="exact" w:val="485"/>
        </w:trPr>
        <w:tc>
          <w:tcPr>
            <w:tcW w:w="3462" w:type="dxa"/>
            <w:gridSpan w:val="5"/>
            <w:vMerge/>
            <w:tcBorders>
              <w:bottom w:val="nil"/>
              <w:right w:val="nil"/>
            </w:tcBorders>
            <w:vAlign w:val="center"/>
          </w:tcPr>
          <w:p w:rsidR="004D2F67" w:rsidRPr="00EC3844" w:rsidRDefault="004D2F67" w:rsidP="008453D6">
            <w:pPr>
              <w:spacing w:line="140" w:lineRule="exact"/>
              <w:rPr>
                <w:rFonts w:ascii="Arial" w:hAnsi="Arial" w:cs="Arial"/>
                <w:sz w:val="14"/>
              </w:rPr>
            </w:pPr>
          </w:p>
        </w:tc>
        <w:tc>
          <w:tcPr>
            <w:tcW w:w="1274" w:type="dxa"/>
            <w:tcBorders>
              <w:top w:val="nil"/>
              <w:left w:val="single" w:sz="8" w:space="0" w:color="auto"/>
              <w:bottom w:val="single" w:sz="4" w:space="0" w:color="auto"/>
              <w:right w:val="single" w:sz="4" w:space="0" w:color="auto"/>
            </w:tcBorders>
            <w:vAlign w:val="center"/>
          </w:tcPr>
          <w:p w:rsidR="004D2F67" w:rsidRPr="00EC3844" w:rsidRDefault="004D2F67" w:rsidP="008453D6">
            <w:pPr>
              <w:spacing w:line="140" w:lineRule="exact"/>
              <w:jc w:val="center"/>
              <w:rPr>
                <w:rFonts w:ascii="Arial" w:hAnsi="Arial" w:cs="Arial"/>
                <w:sz w:val="14"/>
              </w:rPr>
            </w:pPr>
            <w:r w:rsidRPr="00EC3844">
              <w:rPr>
                <w:rFonts w:ascii="Arial" w:hAnsi="Arial" w:cs="Arial"/>
                <w:sz w:val="14"/>
              </w:rPr>
              <w:t>razem</w:t>
            </w:r>
          </w:p>
          <w:p w:rsidR="004D2F67" w:rsidRPr="00EC3844" w:rsidRDefault="004D2F67" w:rsidP="008453D6">
            <w:pPr>
              <w:spacing w:line="140" w:lineRule="exact"/>
              <w:jc w:val="center"/>
              <w:rPr>
                <w:rFonts w:ascii="Arial" w:hAnsi="Arial" w:cs="Arial"/>
                <w:sz w:val="14"/>
              </w:rPr>
            </w:pPr>
            <w:r w:rsidRPr="00EC3844">
              <w:rPr>
                <w:rFonts w:ascii="Arial" w:hAnsi="Arial" w:cs="Arial"/>
                <w:sz w:val="14"/>
              </w:rPr>
              <w:t>(kol.2+3)</w:t>
            </w:r>
          </w:p>
        </w:tc>
        <w:tc>
          <w:tcPr>
            <w:tcW w:w="852" w:type="dxa"/>
            <w:tcBorders>
              <w:top w:val="nil"/>
              <w:left w:val="single" w:sz="4" w:space="0" w:color="auto"/>
              <w:bottom w:val="single" w:sz="4" w:space="0" w:color="auto"/>
              <w:right w:val="single" w:sz="4" w:space="0" w:color="auto"/>
            </w:tcBorders>
            <w:vAlign w:val="center"/>
          </w:tcPr>
          <w:p w:rsidR="004D2F67" w:rsidRPr="00EC3844" w:rsidRDefault="004D2F67" w:rsidP="008453D6">
            <w:pPr>
              <w:spacing w:line="140" w:lineRule="exact"/>
              <w:jc w:val="center"/>
              <w:rPr>
                <w:rFonts w:ascii="Arial" w:hAnsi="Arial" w:cs="Arial"/>
                <w:sz w:val="14"/>
              </w:rPr>
            </w:pPr>
            <w:r w:rsidRPr="00EC3844">
              <w:rPr>
                <w:rFonts w:ascii="Arial" w:hAnsi="Arial" w:cs="Arial"/>
                <w:sz w:val="14"/>
              </w:rPr>
              <w:t>do 3 miesięcy</w:t>
            </w:r>
          </w:p>
        </w:tc>
        <w:tc>
          <w:tcPr>
            <w:tcW w:w="1051" w:type="dxa"/>
            <w:tcBorders>
              <w:top w:val="nil"/>
              <w:left w:val="single" w:sz="4" w:space="0" w:color="auto"/>
              <w:bottom w:val="single" w:sz="4" w:space="0" w:color="auto"/>
              <w:right w:val="single" w:sz="4" w:space="0" w:color="auto"/>
            </w:tcBorders>
            <w:vAlign w:val="center"/>
          </w:tcPr>
          <w:p w:rsidR="004D2F67" w:rsidRPr="00EC3844" w:rsidRDefault="004D2F67" w:rsidP="008453D6">
            <w:pPr>
              <w:spacing w:line="140" w:lineRule="exact"/>
              <w:jc w:val="center"/>
              <w:rPr>
                <w:rFonts w:ascii="Arial" w:hAnsi="Arial" w:cs="Arial"/>
                <w:sz w:val="14"/>
              </w:rPr>
            </w:pPr>
            <w:r w:rsidRPr="00EC3844">
              <w:rPr>
                <w:rFonts w:ascii="Arial" w:hAnsi="Arial" w:cs="Arial"/>
                <w:sz w:val="14"/>
              </w:rPr>
              <w:t xml:space="preserve">suma powyżej 3 miesięcy </w:t>
            </w:r>
            <w:r w:rsidRPr="00EC3844">
              <w:rPr>
                <w:rFonts w:ascii="Arial" w:hAnsi="Arial" w:cs="Arial"/>
                <w:sz w:val="14"/>
              </w:rPr>
              <w:br/>
            </w:r>
            <w:r w:rsidRPr="00EC3844">
              <w:rPr>
                <w:rFonts w:ascii="Arial" w:hAnsi="Arial" w:cs="Arial"/>
                <w:sz w:val="13"/>
                <w:szCs w:val="13"/>
              </w:rPr>
              <w:t>(kol. od 4 do 6)</w:t>
            </w:r>
          </w:p>
        </w:tc>
        <w:tc>
          <w:tcPr>
            <w:tcW w:w="921" w:type="dxa"/>
            <w:tcBorders>
              <w:top w:val="nil"/>
              <w:left w:val="single" w:sz="4" w:space="0" w:color="auto"/>
              <w:bottom w:val="single" w:sz="4" w:space="0" w:color="auto"/>
            </w:tcBorders>
            <w:vAlign w:val="center"/>
          </w:tcPr>
          <w:p w:rsidR="004D2F67" w:rsidRPr="00EC3844" w:rsidRDefault="004D2F67" w:rsidP="008453D6">
            <w:pPr>
              <w:spacing w:line="140" w:lineRule="exact"/>
              <w:jc w:val="center"/>
              <w:rPr>
                <w:rFonts w:ascii="Arial" w:hAnsi="Arial" w:cs="Arial"/>
                <w:sz w:val="14"/>
              </w:rPr>
            </w:pPr>
            <w:r w:rsidRPr="00EC3844">
              <w:rPr>
                <w:rFonts w:ascii="Arial" w:hAnsi="Arial" w:cs="Arial"/>
                <w:sz w:val="14"/>
              </w:rPr>
              <w:t xml:space="preserve">powyżej </w:t>
            </w:r>
          </w:p>
          <w:p w:rsidR="004D2F67" w:rsidRPr="00EC3844" w:rsidRDefault="004D2F67" w:rsidP="008453D6">
            <w:pPr>
              <w:spacing w:line="140" w:lineRule="exact"/>
              <w:jc w:val="center"/>
              <w:rPr>
                <w:rFonts w:ascii="Arial" w:hAnsi="Arial" w:cs="Arial"/>
                <w:sz w:val="14"/>
              </w:rPr>
            </w:pPr>
            <w:r w:rsidRPr="00EC3844">
              <w:rPr>
                <w:rFonts w:ascii="Arial" w:hAnsi="Arial" w:cs="Arial"/>
                <w:sz w:val="14"/>
              </w:rPr>
              <w:t>3 do 6 miesięcy</w:t>
            </w:r>
          </w:p>
        </w:tc>
        <w:tc>
          <w:tcPr>
            <w:tcW w:w="850" w:type="dxa"/>
            <w:tcBorders>
              <w:top w:val="nil"/>
              <w:left w:val="single" w:sz="4" w:space="0" w:color="auto"/>
              <w:bottom w:val="single" w:sz="4" w:space="0" w:color="auto"/>
            </w:tcBorders>
            <w:vAlign w:val="center"/>
          </w:tcPr>
          <w:p w:rsidR="004D2F67" w:rsidRPr="00EC3844" w:rsidRDefault="004D2F67" w:rsidP="008453D6">
            <w:pPr>
              <w:spacing w:line="140" w:lineRule="exact"/>
              <w:jc w:val="center"/>
              <w:rPr>
                <w:rFonts w:ascii="Arial" w:hAnsi="Arial" w:cs="Arial"/>
                <w:sz w:val="14"/>
              </w:rPr>
            </w:pPr>
            <w:r w:rsidRPr="00EC3844">
              <w:rPr>
                <w:rFonts w:ascii="Arial" w:hAnsi="Arial" w:cs="Arial"/>
                <w:sz w:val="14"/>
              </w:rPr>
              <w:t xml:space="preserve">powyżej 6 do </w:t>
            </w:r>
            <w:r w:rsidRPr="00EC3844">
              <w:rPr>
                <w:rFonts w:ascii="Arial" w:hAnsi="Arial" w:cs="Arial"/>
                <w:sz w:val="14"/>
              </w:rPr>
              <w:br/>
              <w:t>12 miesięcy</w:t>
            </w:r>
          </w:p>
        </w:tc>
        <w:tc>
          <w:tcPr>
            <w:tcW w:w="1225" w:type="dxa"/>
            <w:tcBorders>
              <w:top w:val="nil"/>
              <w:bottom w:val="nil"/>
            </w:tcBorders>
            <w:vAlign w:val="center"/>
          </w:tcPr>
          <w:p w:rsidR="004D2F67" w:rsidRPr="004D2F67" w:rsidRDefault="004D2F67" w:rsidP="008453D6">
            <w:pPr>
              <w:spacing w:line="140" w:lineRule="exact"/>
              <w:jc w:val="center"/>
              <w:rPr>
                <w:rFonts w:ascii="Arial" w:hAnsi="Arial" w:cs="Arial"/>
                <w:sz w:val="14"/>
              </w:rPr>
            </w:pPr>
            <w:r w:rsidRPr="004D2F67">
              <w:rPr>
                <w:rFonts w:ascii="Arial" w:hAnsi="Arial" w:cs="Arial"/>
                <w:sz w:val="14"/>
              </w:rPr>
              <w:t xml:space="preserve">suma powyżej </w:t>
            </w:r>
            <w:r w:rsidRPr="004D2F67">
              <w:rPr>
                <w:rFonts w:ascii="Arial" w:hAnsi="Arial" w:cs="Arial"/>
                <w:sz w:val="14"/>
              </w:rPr>
              <w:br/>
              <w:t xml:space="preserve">12 miesięcy </w:t>
            </w:r>
            <w:r w:rsidRPr="004D2F67">
              <w:rPr>
                <w:rFonts w:ascii="Arial" w:hAnsi="Arial" w:cs="Arial"/>
                <w:sz w:val="14"/>
              </w:rPr>
              <w:br/>
            </w:r>
            <w:r w:rsidRPr="004D2F67">
              <w:rPr>
                <w:rFonts w:ascii="Arial" w:hAnsi="Arial" w:cs="Arial"/>
                <w:sz w:val="13"/>
                <w:szCs w:val="13"/>
              </w:rPr>
              <w:t>(kol. od 7 do 9)</w:t>
            </w:r>
          </w:p>
        </w:tc>
        <w:tc>
          <w:tcPr>
            <w:tcW w:w="1010" w:type="dxa"/>
            <w:tcBorders>
              <w:top w:val="nil"/>
              <w:bottom w:val="nil"/>
            </w:tcBorders>
            <w:vAlign w:val="center"/>
          </w:tcPr>
          <w:p w:rsidR="004D2F67" w:rsidRPr="004D2F67" w:rsidRDefault="004D2F67" w:rsidP="008453D6">
            <w:pPr>
              <w:spacing w:line="140" w:lineRule="exact"/>
              <w:jc w:val="center"/>
              <w:rPr>
                <w:rFonts w:ascii="Arial" w:hAnsi="Arial" w:cs="Arial"/>
                <w:sz w:val="14"/>
              </w:rPr>
            </w:pPr>
            <w:r w:rsidRPr="004D2F67">
              <w:rPr>
                <w:rFonts w:ascii="Arial" w:hAnsi="Arial" w:cs="Arial"/>
                <w:sz w:val="14"/>
              </w:rPr>
              <w:t>powyżej 12 miesięcy  do 2 lat</w:t>
            </w:r>
          </w:p>
        </w:tc>
        <w:tc>
          <w:tcPr>
            <w:tcW w:w="992" w:type="dxa"/>
            <w:tcBorders>
              <w:top w:val="nil"/>
              <w:bottom w:val="nil"/>
            </w:tcBorders>
            <w:vAlign w:val="center"/>
          </w:tcPr>
          <w:p w:rsidR="004D2F67" w:rsidRPr="004D2F67" w:rsidRDefault="004D2F67" w:rsidP="008453D6">
            <w:pPr>
              <w:spacing w:line="140" w:lineRule="exact"/>
              <w:jc w:val="center"/>
              <w:rPr>
                <w:rFonts w:ascii="Arial" w:hAnsi="Arial" w:cs="Arial"/>
                <w:sz w:val="14"/>
              </w:rPr>
            </w:pPr>
            <w:r w:rsidRPr="004D2F67">
              <w:rPr>
                <w:rFonts w:ascii="Arial" w:hAnsi="Arial" w:cs="Arial"/>
                <w:sz w:val="14"/>
              </w:rPr>
              <w:t xml:space="preserve">powyżej 2 do </w:t>
            </w:r>
            <w:r w:rsidRPr="004D2F67">
              <w:rPr>
                <w:rFonts w:ascii="Arial" w:hAnsi="Arial" w:cs="Arial"/>
                <w:sz w:val="14"/>
              </w:rPr>
              <w:br/>
              <w:t>3 lat</w:t>
            </w:r>
          </w:p>
        </w:tc>
        <w:tc>
          <w:tcPr>
            <w:tcW w:w="1134" w:type="dxa"/>
            <w:tcBorders>
              <w:top w:val="nil"/>
              <w:bottom w:val="nil"/>
            </w:tcBorders>
            <w:vAlign w:val="center"/>
          </w:tcPr>
          <w:p w:rsidR="004D2F67" w:rsidRPr="004D2F67" w:rsidRDefault="004D2F67" w:rsidP="008453D6">
            <w:pPr>
              <w:spacing w:line="140" w:lineRule="exact"/>
              <w:jc w:val="center"/>
              <w:rPr>
                <w:rFonts w:ascii="Arial" w:hAnsi="Arial" w:cs="Arial"/>
                <w:sz w:val="14"/>
              </w:rPr>
            </w:pPr>
            <w:r w:rsidRPr="004D2F67">
              <w:rPr>
                <w:rFonts w:ascii="Arial" w:hAnsi="Arial" w:cs="Arial"/>
                <w:sz w:val="14"/>
              </w:rPr>
              <w:t>suma powyżej 3 lat (kol. od 10 do 12)</w:t>
            </w:r>
          </w:p>
        </w:tc>
        <w:tc>
          <w:tcPr>
            <w:tcW w:w="897" w:type="dxa"/>
            <w:tcBorders>
              <w:top w:val="nil"/>
              <w:bottom w:val="nil"/>
            </w:tcBorders>
            <w:vAlign w:val="center"/>
          </w:tcPr>
          <w:p w:rsidR="004D2F67" w:rsidRPr="004D2F67" w:rsidRDefault="004D2F67" w:rsidP="008453D6">
            <w:pPr>
              <w:spacing w:line="140" w:lineRule="exact"/>
              <w:jc w:val="center"/>
              <w:rPr>
                <w:rFonts w:ascii="Arial" w:hAnsi="Arial" w:cs="Arial"/>
                <w:sz w:val="14"/>
              </w:rPr>
            </w:pPr>
            <w:r w:rsidRPr="004D2F67">
              <w:rPr>
                <w:rFonts w:ascii="Arial" w:hAnsi="Arial" w:cs="Arial"/>
                <w:sz w:val="14"/>
              </w:rPr>
              <w:t xml:space="preserve">powyżej 3 do </w:t>
            </w:r>
            <w:r w:rsidRPr="004D2F67">
              <w:rPr>
                <w:rFonts w:ascii="Arial" w:hAnsi="Arial" w:cs="Arial"/>
                <w:sz w:val="14"/>
              </w:rPr>
              <w:br/>
              <w:t>5 lat</w:t>
            </w:r>
          </w:p>
        </w:tc>
        <w:tc>
          <w:tcPr>
            <w:tcW w:w="850" w:type="dxa"/>
            <w:tcBorders>
              <w:top w:val="nil"/>
            </w:tcBorders>
            <w:vAlign w:val="center"/>
          </w:tcPr>
          <w:p w:rsidR="004D2F67" w:rsidRPr="004D2F67" w:rsidRDefault="004D2F67" w:rsidP="008453D6">
            <w:pPr>
              <w:spacing w:line="140" w:lineRule="exact"/>
              <w:jc w:val="center"/>
              <w:rPr>
                <w:rFonts w:ascii="Arial" w:hAnsi="Arial" w:cs="Arial"/>
                <w:sz w:val="14"/>
              </w:rPr>
            </w:pPr>
            <w:r w:rsidRPr="004D2F67">
              <w:rPr>
                <w:rFonts w:ascii="Arial" w:hAnsi="Arial" w:cs="Arial"/>
                <w:sz w:val="14"/>
              </w:rPr>
              <w:t xml:space="preserve">powyżej 5 do </w:t>
            </w:r>
            <w:r w:rsidRPr="004D2F67">
              <w:rPr>
                <w:rFonts w:ascii="Arial" w:hAnsi="Arial" w:cs="Arial"/>
                <w:sz w:val="14"/>
              </w:rPr>
              <w:br/>
              <w:t>8 lat</w:t>
            </w:r>
          </w:p>
        </w:tc>
        <w:tc>
          <w:tcPr>
            <w:tcW w:w="940" w:type="dxa"/>
            <w:tcBorders>
              <w:top w:val="nil"/>
            </w:tcBorders>
            <w:vAlign w:val="center"/>
          </w:tcPr>
          <w:p w:rsidR="004D2F67" w:rsidRPr="004D2F67" w:rsidRDefault="004D2F67" w:rsidP="008453D6">
            <w:pPr>
              <w:spacing w:line="140" w:lineRule="exact"/>
              <w:jc w:val="center"/>
              <w:rPr>
                <w:rFonts w:ascii="Arial" w:hAnsi="Arial" w:cs="Arial"/>
                <w:sz w:val="14"/>
              </w:rPr>
            </w:pPr>
            <w:r w:rsidRPr="004D2F67">
              <w:rPr>
                <w:rFonts w:ascii="Arial" w:hAnsi="Arial" w:cs="Arial"/>
                <w:sz w:val="14"/>
              </w:rPr>
              <w:t>ponad 8 lat</w:t>
            </w:r>
          </w:p>
        </w:tc>
      </w:tr>
      <w:tr w:rsidR="004D2F67" w:rsidRPr="004D2F67" w:rsidTr="008453D6">
        <w:trPr>
          <w:cantSplit/>
          <w:trHeight w:hRule="exact" w:val="200"/>
        </w:trPr>
        <w:tc>
          <w:tcPr>
            <w:tcW w:w="3462" w:type="dxa"/>
            <w:gridSpan w:val="5"/>
            <w:tcBorders>
              <w:top w:val="single" w:sz="4" w:space="0" w:color="auto"/>
              <w:bottom w:val="single" w:sz="4" w:space="0" w:color="auto"/>
              <w:right w:val="nil"/>
            </w:tcBorders>
            <w:vAlign w:val="center"/>
          </w:tcPr>
          <w:p w:rsidR="004D2F67" w:rsidRPr="00EC3844" w:rsidRDefault="004D2F67" w:rsidP="008453D6">
            <w:pPr>
              <w:spacing w:line="140" w:lineRule="exact"/>
              <w:jc w:val="center"/>
              <w:rPr>
                <w:rFonts w:ascii="Arial" w:hAnsi="Arial" w:cs="Arial"/>
                <w:sz w:val="12"/>
                <w:szCs w:val="12"/>
              </w:rPr>
            </w:pPr>
            <w:r w:rsidRPr="00EC3844">
              <w:rPr>
                <w:rFonts w:ascii="Arial" w:hAnsi="Arial" w:cs="Arial"/>
                <w:sz w:val="12"/>
                <w:szCs w:val="12"/>
              </w:rPr>
              <w:t>0</w:t>
            </w:r>
          </w:p>
        </w:tc>
        <w:tc>
          <w:tcPr>
            <w:tcW w:w="1274" w:type="dxa"/>
            <w:tcBorders>
              <w:top w:val="single" w:sz="4" w:space="0" w:color="auto"/>
              <w:left w:val="single" w:sz="8" w:space="0" w:color="auto"/>
              <w:bottom w:val="nil"/>
              <w:right w:val="single" w:sz="4" w:space="0" w:color="auto"/>
            </w:tcBorders>
            <w:vAlign w:val="center"/>
          </w:tcPr>
          <w:p w:rsidR="004D2F67" w:rsidRPr="00EC3844" w:rsidRDefault="004D2F67" w:rsidP="008453D6">
            <w:pPr>
              <w:spacing w:line="140" w:lineRule="exact"/>
              <w:jc w:val="center"/>
              <w:rPr>
                <w:rFonts w:ascii="Arial" w:hAnsi="Arial" w:cs="Arial"/>
                <w:sz w:val="12"/>
                <w:szCs w:val="12"/>
              </w:rPr>
            </w:pPr>
            <w:r w:rsidRPr="00EC3844">
              <w:rPr>
                <w:rFonts w:ascii="Arial" w:hAnsi="Arial" w:cs="Arial"/>
                <w:sz w:val="12"/>
                <w:szCs w:val="12"/>
              </w:rPr>
              <w:t>1</w:t>
            </w:r>
          </w:p>
        </w:tc>
        <w:tc>
          <w:tcPr>
            <w:tcW w:w="852" w:type="dxa"/>
            <w:tcBorders>
              <w:top w:val="single" w:sz="4" w:space="0" w:color="auto"/>
              <w:left w:val="single" w:sz="4" w:space="0" w:color="auto"/>
              <w:bottom w:val="nil"/>
              <w:right w:val="single" w:sz="4" w:space="0" w:color="auto"/>
            </w:tcBorders>
            <w:vAlign w:val="center"/>
          </w:tcPr>
          <w:p w:rsidR="004D2F67" w:rsidRPr="00EC3844" w:rsidRDefault="004D2F67" w:rsidP="008453D6">
            <w:pPr>
              <w:spacing w:line="140" w:lineRule="exact"/>
              <w:jc w:val="center"/>
              <w:rPr>
                <w:rFonts w:ascii="Arial" w:hAnsi="Arial" w:cs="Arial"/>
                <w:sz w:val="12"/>
                <w:szCs w:val="12"/>
              </w:rPr>
            </w:pPr>
            <w:r w:rsidRPr="00EC3844">
              <w:rPr>
                <w:rFonts w:ascii="Arial" w:hAnsi="Arial" w:cs="Arial"/>
                <w:sz w:val="12"/>
                <w:szCs w:val="12"/>
              </w:rPr>
              <w:t>2</w:t>
            </w:r>
          </w:p>
        </w:tc>
        <w:tc>
          <w:tcPr>
            <w:tcW w:w="1051" w:type="dxa"/>
            <w:tcBorders>
              <w:top w:val="single" w:sz="4" w:space="0" w:color="auto"/>
              <w:left w:val="single" w:sz="4" w:space="0" w:color="auto"/>
              <w:bottom w:val="nil"/>
              <w:right w:val="single" w:sz="4" w:space="0" w:color="auto"/>
            </w:tcBorders>
            <w:vAlign w:val="center"/>
          </w:tcPr>
          <w:p w:rsidR="004D2F67" w:rsidRPr="00EC3844" w:rsidRDefault="004D2F67" w:rsidP="008453D6">
            <w:pPr>
              <w:spacing w:line="140" w:lineRule="exact"/>
              <w:jc w:val="center"/>
              <w:rPr>
                <w:rFonts w:ascii="Arial" w:hAnsi="Arial" w:cs="Arial"/>
                <w:sz w:val="12"/>
                <w:szCs w:val="12"/>
              </w:rPr>
            </w:pPr>
            <w:r w:rsidRPr="00EC3844">
              <w:rPr>
                <w:rFonts w:ascii="Arial" w:hAnsi="Arial" w:cs="Arial"/>
                <w:sz w:val="12"/>
                <w:szCs w:val="12"/>
              </w:rPr>
              <w:t>3</w:t>
            </w:r>
          </w:p>
        </w:tc>
        <w:tc>
          <w:tcPr>
            <w:tcW w:w="921" w:type="dxa"/>
            <w:tcBorders>
              <w:top w:val="single" w:sz="4" w:space="0" w:color="auto"/>
              <w:left w:val="single" w:sz="4" w:space="0" w:color="auto"/>
              <w:bottom w:val="nil"/>
            </w:tcBorders>
            <w:vAlign w:val="center"/>
          </w:tcPr>
          <w:p w:rsidR="004D2F67" w:rsidRPr="00EC3844" w:rsidRDefault="004D2F67" w:rsidP="008453D6">
            <w:pPr>
              <w:spacing w:line="140" w:lineRule="exact"/>
              <w:jc w:val="center"/>
              <w:rPr>
                <w:rFonts w:ascii="Arial" w:hAnsi="Arial" w:cs="Arial"/>
                <w:sz w:val="12"/>
                <w:szCs w:val="12"/>
              </w:rPr>
            </w:pPr>
            <w:r w:rsidRPr="00EC3844">
              <w:rPr>
                <w:rFonts w:ascii="Arial" w:hAnsi="Arial" w:cs="Arial"/>
                <w:sz w:val="12"/>
                <w:szCs w:val="12"/>
              </w:rPr>
              <w:t>4</w:t>
            </w:r>
          </w:p>
        </w:tc>
        <w:tc>
          <w:tcPr>
            <w:tcW w:w="850" w:type="dxa"/>
            <w:tcBorders>
              <w:top w:val="single" w:sz="4" w:space="0" w:color="auto"/>
              <w:left w:val="single" w:sz="4" w:space="0" w:color="auto"/>
              <w:bottom w:val="nil"/>
            </w:tcBorders>
            <w:vAlign w:val="center"/>
          </w:tcPr>
          <w:p w:rsidR="004D2F67" w:rsidRPr="00EC3844" w:rsidRDefault="004D2F67" w:rsidP="008453D6">
            <w:pPr>
              <w:spacing w:line="140" w:lineRule="exact"/>
              <w:jc w:val="center"/>
              <w:rPr>
                <w:rFonts w:ascii="Arial" w:hAnsi="Arial" w:cs="Arial"/>
                <w:sz w:val="12"/>
                <w:szCs w:val="12"/>
              </w:rPr>
            </w:pPr>
            <w:r w:rsidRPr="00EC3844">
              <w:rPr>
                <w:rFonts w:ascii="Arial" w:hAnsi="Arial" w:cs="Arial"/>
                <w:sz w:val="12"/>
                <w:szCs w:val="12"/>
              </w:rPr>
              <w:t>5</w:t>
            </w:r>
          </w:p>
        </w:tc>
        <w:tc>
          <w:tcPr>
            <w:tcW w:w="1225" w:type="dxa"/>
            <w:tcBorders>
              <w:top w:val="single" w:sz="4" w:space="0" w:color="auto"/>
              <w:bottom w:val="single" w:sz="4" w:space="0" w:color="auto"/>
            </w:tcBorders>
            <w:vAlign w:val="center"/>
          </w:tcPr>
          <w:p w:rsidR="004D2F67" w:rsidRPr="004D2F67" w:rsidRDefault="004D2F67" w:rsidP="008453D6">
            <w:pPr>
              <w:spacing w:line="140" w:lineRule="exact"/>
              <w:jc w:val="center"/>
              <w:rPr>
                <w:rFonts w:ascii="Arial" w:hAnsi="Arial" w:cs="Arial"/>
                <w:sz w:val="12"/>
                <w:szCs w:val="12"/>
              </w:rPr>
            </w:pPr>
            <w:r w:rsidRPr="004D2F67">
              <w:rPr>
                <w:rFonts w:ascii="Arial" w:hAnsi="Arial" w:cs="Arial"/>
                <w:sz w:val="12"/>
                <w:szCs w:val="12"/>
              </w:rPr>
              <w:t>6</w:t>
            </w:r>
          </w:p>
        </w:tc>
        <w:tc>
          <w:tcPr>
            <w:tcW w:w="1010" w:type="dxa"/>
            <w:tcBorders>
              <w:top w:val="single" w:sz="4" w:space="0" w:color="auto"/>
              <w:bottom w:val="single" w:sz="4" w:space="0" w:color="auto"/>
            </w:tcBorders>
            <w:vAlign w:val="center"/>
          </w:tcPr>
          <w:p w:rsidR="004D2F67" w:rsidRPr="004D2F67" w:rsidRDefault="004D2F67" w:rsidP="008453D6">
            <w:pPr>
              <w:spacing w:line="140" w:lineRule="exact"/>
              <w:jc w:val="center"/>
              <w:rPr>
                <w:rFonts w:ascii="Arial" w:hAnsi="Arial" w:cs="Arial"/>
                <w:sz w:val="12"/>
                <w:szCs w:val="12"/>
              </w:rPr>
            </w:pPr>
            <w:r w:rsidRPr="004D2F67">
              <w:rPr>
                <w:rFonts w:ascii="Arial" w:hAnsi="Arial" w:cs="Arial"/>
                <w:sz w:val="12"/>
                <w:szCs w:val="12"/>
              </w:rPr>
              <w:t>7</w:t>
            </w:r>
          </w:p>
        </w:tc>
        <w:tc>
          <w:tcPr>
            <w:tcW w:w="992" w:type="dxa"/>
            <w:tcBorders>
              <w:top w:val="single" w:sz="4" w:space="0" w:color="auto"/>
              <w:bottom w:val="single" w:sz="4" w:space="0" w:color="auto"/>
            </w:tcBorders>
            <w:vAlign w:val="center"/>
          </w:tcPr>
          <w:p w:rsidR="004D2F67" w:rsidRPr="004D2F67" w:rsidRDefault="004D2F67" w:rsidP="008453D6">
            <w:pPr>
              <w:spacing w:line="140" w:lineRule="exact"/>
              <w:jc w:val="center"/>
              <w:rPr>
                <w:rFonts w:ascii="Arial" w:hAnsi="Arial" w:cs="Arial"/>
                <w:sz w:val="12"/>
                <w:szCs w:val="12"/>
              </w:rPr>
            </w:pPr>
            <w:r w:rsidRPr="004D2F67">
              <w:rPr>
                <w:rFonts w:ascii="Arial" w:hAnsi="Arial" w:cs="Arial"/>
                <w:sz w:val="12"/>
                <w:szCs w:val="12"/>
              </w:rPr>
              <w:t>8</w:t>
            </w:r>
          </w:p>
        </w:tc>
        <w:tc>
          <w:tcPr>
            <w:tcW w:w="1134" w:type="dxa"/>
            <w:tcBorders>
              <w:top w:val="single" w:sz="4" w:space="0" w:color="auto"/>
              <w:bottom w:val="single" w:sz="4" w:space="0" w:color="auto"/>
            </w:tcBorders>
            <w:vAlign w:val="center"/>
          </w:tcPr>
          <w:p w:rsidR="004D2F67" w:rsidRPr="004D2F67" w:rsidRDefault="004D2F67" w:rsidP="008453D6">
            <w:pPr>
              <w:spacing w:line="140" w:lineRule="exact"/>
              <w:jc w:val="center"/>
              <w:rPr>
                <w:rFonts w:ascii="Arial" w:hAnsi="Arial" w:cs="Arial"/>
                <w:sz w:val="12"/>
                <w:szCs w:val="12"/>
              </w:rPr>
            </w:pPr>
            <w:r w:rsidRPr="004D2F67">
              <w:rPr>
                <w:rFonts w:ascii="Arial" w:hAnsi="Arial" w:cs="Arial"/>
                <w:sz w:val="12"/>
                <w:szCs w:val="12"/>
              </w:rPr>
              <w:t>9</w:t>
            </w:r>
          </w:p>
        </w:tc>
        <w:tc>
          <w:tcPr>
            <w:tcW w:w="897" w:type="dxa"/>
            <w:tcBorders>
              <w:top w:val="single" w:sz="4" w:space="0" w:color="auto"/>
              <w:bottom w:val="single" w:sz="4" w:space="0" w:color="auto"/>
            </w:tcBorders>
            <w:vAlign w:val="center"/>
          </w:tcPr>
          <w:p w:rsidR="004D2F67" w:rsidRPr="004D2F67" w:rsidRDefault="004D2F67" w:rsidP="008453D6">
            <w:pPr>
              <w:spacing w:line="140" w:lineRule="exact"/>
              <w:jc w:val="center"/>
              <w:rPr>
                <w:rFonts w:ascii="Arial" w:hAnsi="Arial" w:cs="Arial"/>
                <w:sz w:val="12"/>
                <w:szCs w:val="12"/>
              </w:rPr>
            </w:pPr>
            <w:r w:rsidRPr="004D2F67">
              <w:rPr>
                <w:rFonts w:ascii="Arial" w:hAnsi="Arial" w:cs="Arial"/>
                <w:sz w:val="12"/>
                <w:szCs w:val="12"/>
              </w:rPr>
              <w:t>10</w:t>
            </w:r>
          </w:p>
        </w:tc>
        <w:tc>
          <w:tcPr>
            <w:tcW w:w="850" w:type="dxa"/>
            <w:vAlign w:val="center"/>
          </w:tcPr>
          <w:p w:rsidR="004D2F67" w:rsidRPr="004D2F67" w:rsidRDefault="004D2F67" w:rsidP="008453D6">
            <w:pPr>
              <w:spacing w:line="140" w:lineRule="exact"/>
              <w:jc w:val="center"/>
              <w:rPr>
                <w:rFonts w:ascii="Arial" w:hAnsi="Arial" w:cs="Arial"/>
                <w:sz w:val="12"/>
                <w:szCs w:val="12"/>
              </w:rPr>
            </w:pPr>
            <w:r w:rsidRPr="004D2F67">
              <w:rPr>
                <w:rFonts w:ascii="Arial" w:hAnsi="Arial" w:cs="Arial"/>
                <w:sz w:val="12"/>
                <w:szCs w:val="12"/>
              </w:rPr>
              <w:t>11</w:t>
            </w:r>
          </w:p>
        </w:tc>
        <w:tc>
          <w:tcPr>
            <w:tcW w:w="940" w:type="dxa"/>
            <w:vAlign w:val="center"/>
          </w:tcPr>
          <w:p w:rsidR="004D2F67" w:rsidRPr="004D2F67" w:rsidRDefault="004D2F67" w:rsidP="008453D6">
            <w:pPr>
              <w:spacing w:line="140" w:lineRule="exact"/>
              <w:jc w:val="center"/>
              <w:rPr>
                <w:rFonts w:ascii="Arial" w:hAnsi="Arial" w:cs="Arial"/>
                <w:sz w:val="12"/>
                <w:szCs w:val="12"/>
              </w:rPr>
            </w:pPr>
            <w:r w:rsidRPr="004D2F67">
              <w:rPr>
                <w:rFonts w:ascii="Arial" w:hAnsi="Arial" w:cs="Arial"/>
                <w:sz w:val="12"/>
                <w:szCs w:val="12"/>
              </w:rPr>
              <w:t>12</w:t>
            </w:r>
          </w:p>
        </w:tc>
      </w:tr>
      <w:tr w:rsidR="004D2F67" w:rsidRPr="00EC3844" w:rsidTr="008453D6">
        <w:trPr>
          <w:cantSplit/>
          <w:trHeight w:hRule="exact" w:val="227"/>
        </w:trPr>
        <w:tc>
          <w:tcPr>
            <w:tcW w:w="2977" w:type="dxa"/>
            <w:gridSpan w:val="4"/>
            <w:tcBorders>
              <w:top w:val="single" w:sz="8" w:space="0" w:color="auto"/>
              <w:bottom w:val="single" w:sz="4" w:space="0" w:color="auto"/>
              <w:right w:val="single" w:sz="12" w:space="0" w:color="auto"/>
            </w:tcBorders>
            <w:vAlign w:val="bottom"/>
          </w:tcPr>
          <w:p w:rsidR="004D2F67" w:rsidRPr="00EC3844" w:rsidRDefault="004D2F67" w:rsidP="004D2F67">
            <w:pPr>
              <w:spacing w:after="40" w:line="140" w:lineRule="exact"/>
              <w:ind w:left="85" w:right="85"/>
              <w:rPr>
                <w:rFonts w:ascii="Arial" w:hAnsi="Arial" w:cs="Arial"/>
                <w:sz w:val="14"/>
              </w:rPr>
            </w:pPr>
            <w:r w:rsidRPr="00EC3844">
              <w:rPr>
                <w:rFonts w:ascii="Arial" w:hAnsi="Arial" w:cs="Arial"/>
                <w:sz w:val="14"/>
              </w:rPr>
              <w:t>Ogółem</w:t>
            </w:r>
          </w:p>
        </w:tc>
        <w:tc>
          <w:tcPr>
            <w:tcW w:w="485" w:type="dxa"/>
            <w:tcBorders>
              <w:top w:val="single" w:sz="12" w:space="0" w:color="auto"/>
              <w:left w:val="single" w:sz="12" w:space="0" w:color="auto"/>
              <w:bottom w:val="single" w:sz="12"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01</w:t>
            </w:r>
          </w:p>
        </w:tc>
        <w:tc>
          <w:tcPr>
            <w:tcW w:w="1274"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1 286</w:t>
            </w:r>
          </w:p>
        </w:tc>
        <w:tc>
          <w:tcPr>
            <w:tcW w:w="852"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535</w:t>
            </w:r>
          </w:p>
        </w:tc>
        <w:tc>
          <w:tcPr>
            <w:tcW w:w="1051"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751</w:t>
            </w:r>
          </w:p>
        </w:tc>
        <w:tc>
          <w:tcPr>
            <w:tcW w:w="921"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247</w:t>
            </w:r>
          </w:p>
        </w:tc>
        <w:tc>
          <w:tcPr>
            <w:tcW w:w="850"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218</w:t>
            </w:r>
          </w:p>
        </w:tc>
        <w:tc>
          <w:tcPr>
            <w:tcW w:w="1225"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286</w:t>
            </w:r>
          </w:p>
        </w:tc>
        <w:tc>
          <w:tcPr>
            <w:tcW w:w="1010"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158</w:t>
            </w:r>
          </w:p>
        </w:tc>
        <w:tc>
          <w:tcPr>
            <w:tcW w:w="992" w:type="dxa"/>
            <w:tcBorders>
              <w:top w:val="single" w:sz="12" w:space="0" w:color="auto"/>
              <w:left w:val="single" w:sz="6" w:space="0" w:color="auto"/>
              <w:bottom w:val="single" w:sz="12"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60</w:t>
            </w:r>
          </w:p>
        </w:tc>
        <w:tc>
          <w:tcPr>
            <w:tcW w:w="1134" w:type="dxa"/>
            <w:tcBorders>
              <w:top w:val="single" w:sz="12" w:space="0" w:color="auto"/>
              <w:left w:val="single" w:sz="4"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68</w:t>
            </w:r>
          </w:p>
        </w:tc>
        <w:tc>
          <w:tcPr>
            <w:tcW w:w="897"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46</w:t>
            </w:r>
          </w:p>
        </w:tc>
        <w:tc>
          <w:tcPr>
            <w:tcW w:w="850" w:type="dxa"/>
            <w:tcBorders>
              <w:top w:val="single" w:sz="12"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18</w:t>
            </w:r>
          </w:p>
        </w:tc>
        <w:tc>
          <w:tcPr>
            <w:tcW w:w="940" w:type="dxa"/>
            <w:tcBorders>
              <w:top w:val="single" w:sz="12" w:space="0" w:color="auto"/>
              <w:left w:val="single" w:sz="6" w:space="0" w:color="auto"/>
              <w:bottom w:val="single" w:sz="12"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w:t>
            </w:r>
          </w:p>
        </w:tc>
      </w:tr>
      <w:tr w:rsidR="004D2F67" w:rsidRPr="00EC3844" w:rsidTr="008453D6">
        <w:trPr>
          <w:cantSplit/>
          <w:trHeight w:hRule="exact" w:val="227"/>
        </w:trPr>
        <w:tc>
          <w:tcPr>
            <w:tcW w:w="283" w:type="dxa"/>
            <w:vMerge w:val="restart"/>
            <w:tcBorders>
              <w:top w:val="single" w:sz="12" w:space="0" w:color="auto"/>
              <w:right w:val="single" w:sz="4" w:space="0" w:color="auto"/>
            </w:tcBorders>
            <w:tcMar>
              <w:left w:w="57" w:type="dxa"/>
              <w:right w:w="57" w:type="dxa"/>
            </w:tcMar>
            <w:textDirection w:val="btLr"/>
          </w:tcPr>
          <w:p w:rsidR="004D2F67" w:rsidRPr="00EC3844" w:rsidRDefault="004D2F67" w:rsidP="004D2F67">
            <w:pPr>
              <w:spacing w:after="40" w:line="140" w:lineRule="exact"/>
              <w:ind w:left="85" w:right="85"/>
              <w:jc w:val="center"/>
              <w:rPr>
                <w:rFonts w:ascii="Arial" w:hAnsi="Arial" w:cs="Arial"/>
                <w:sz w:val="14"/>
              </w:rPr>
            </w:pPr>
            <w:r w:rsidRPr="00EC3844">
              <w:rPr>
                <w:rFonts w:ascii="Arial" w:hAnsi="Arial" w:cs="Arial"/>
                <w:sz w:val="14"/>
              </w:rPr>
              <w:t>w tym</w:t>
            </w:r>
          </w:p>
          <w:p w:rsidR="004D2F67" w:rsidRPr="00EC3844" w:rsidRDefault="004D2F67" w:rsidP="004D2F67">
            <w:pPr>
              <w:spacing w:after="40" w:line="140" w:lineRule="exact"/>
              <w:ind w:left="85" w:right="85"/>
              <w:jc w:val="center"/>
              <w:rPr>
                <w:rFonts w:ascii="Arial" w:hAnsi="Arial" w:cs="Arial"/>
                <w:sz w:val="14"/>
              </w:rPr>
            </w:pPr>
          </w:p>
        </w:tc>
        <w:tc>
          <w:tcPr>
            <w:tcW w:w="2694" w:type="dxa"/>
            <w:gridSpan w:val="3"/>
            <w:tcBorders>
              <w:top w:val="single" w:sz="12" w:space="0" w:color="auto"/>
              <w:left w:val="single" w:sz="4" w:space="0" w:color="auto"/>
              <w:bottom w:val="single" w:sz="4" w:space="0" w:color="auto"/>
              <w:right w:val="single" w:sz="12" w:space="0" w:color="auto"/>
            </w:tcBorders>
            <w:vAlign w:val="bottom"/>
          </w:tcPr>
          <w:p w:rsidR="004D2F67" w:rsidRPr="00EC3844" w:rsidRDefault="004D2F67" w:rsidP="004D2F67">
            <w:pPr>
              <w:spacing w:after="40" w:line="140" w:lineRule="exact"/>
              <w:ind w:left="145" w:right="85"/>
              <w:rPr>
                <w:rFonts w:ascii="Arial" w:hAnsi="Arial" w:cs="Arial"/>
                <w:sz w:val="14"/>
              </w:rPr>
            </w:pPr>
            <w:r w:rsidRPr="00EC3844">
              <w:rPr>
                <w:rFonts w:ascii="Arial" w:hAnsi="Arial" w:cs="Arial"/>
                <w:sz w:val="14"/>
              </w:rPr>
              <w:t>C</w:t>
            </w:r>
          </w:p>
        </w:tc>
        <w:tc>
          <w:tcPr>
            <w:tcW w:w="485" w:type="dxa"/>
            <w:tcBorders>
              <w:top w:val="single" w:sz="12"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02</w:t>
            </w:r>
          </w:p>
        </w:tc>
        <w:tc>
          <w:tcPr>
            <w:tcW w:w="1274"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912</w:t>
            </w:r>
          </w:p>
        </w:tc>
        <w:tc>
          <w:tcPr>
            <w:tcW w:w="852"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271</w:t>
            </w:r>
          </w:p>
        </w:tc>
        <w:tc>
          <w:tcPr>
            <w:tcW w:w="1051"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641</w:t>
            </w:r>
          </w:p>
        </w:tc>
        <w:tc>
          <w:tcPr>
            <w:tcW w:w="921"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178</w:t>
            </w:r>
          </w:p>
        </w:tc>
        <w:tc>
          <w:tcPr>
            <w:tcW w:w="850"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200</w:t>
            </w:r>
          </w:p>
        </w:tc>
        <w:tc>
          <w:tcPr>
            <w:tcW w:w="1225"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263</w:t>
            </w:r>
          </w:p>
        </w:tc>
        <w:tc>
          <w:tcPr>
            <w:tcW w:w="1010"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148</w:t>
            </w:r>
          </w:p>
        </w:tc>
        <w:tc>
          <w:tcPr>
            <w:tcW w:w="992" w:type="dxa"/>
            <w:tcBorders>
              <w:top w:val="single" w:sz="12"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54</w:t>
            </w:r>
          </w:p>
        </w:tc>
        <w:tc>
          <w:tcPr>
            <w:tcW w:w="1134" w:type="dxa"/>
            <w:tcBorders>
              <w:top w:val="single" w:sz="12"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61</w:t>
            </w:r>
          </w:p>
        </w:tc>
        <w:tc>
          <w:tcPr>
            <w:tcW w:w="897"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39</w:t>
            </w:r>
          </w:p>
        </w:tc>
        <w:tc>
          <w:tcPr>
            <w:tcW w:w="850" w:type="dxa"/>
            <w:tcBorders>
              <w:top w:val="single" w:sz="12"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18</w:t>
            </w:r>
          </w:p>
        </w:tc>
        <w:tc>
          <w:tcPr>
            <w:tcW w:w="940" w:type="dxa"/>
            <w:tcBorders>
              <w:top w:val="single" w:sz="12"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w:t>
            </w:r>
          </w:p>
        </w:tc>
      </w:tr>
      <w:tr w:rsidR="004D2F67" w:rsidRPr="00EC3844" w:rsidTr="008453D6">
        <w:trPr>
          <w:cantSplit/>
          <w:trHeight w:hRule="exact" w:val="227"/>
        </w:trPr>
        <w:tc>
          <w:tcPr>
            <w:tcW w:w="283" w:type="dxa"/>
            <w:vMerge/>
            <w:tcBorders>
              <w:right w:val="single" w:sz="4" w:space="0" w:color="auto"/>
            </w:tcBorders>
            <w:vAlign w:val="center"/>
          </w:tcPr>
          <w:p w:rsidR="004D2F67" w:rsidRPr="00EC3844" w:rsidRDefault="004D2F67" w:rsidP="004D2F67">
            <w:pPr>
              <w:spacing w:after="40" w:line="140" w:lineRule="exact"/>
              <w:ind w:left="85" w:right="85"/>
              <w:rPr>
                <w:rFonts w:ascii="Arial" w:hAnsi="Arial" w:cs="Arial"/>
                <w:sz w:val="14"/>
              </w:rPr>
            </w:pPr>
          </w:p>
        </w:tc>
        <w:tc>
          <w:tcPr>
            <w:tcW w:w="603" w:type="dxa"/>
            <w:gridSpan w:val="2"/>
            <w:vMerge w:val="restart"/>
            <w:tcBorders>
              <w:top w:val="nil"/>
              <w:left w:val="single" w:sz="4" w:space="0" w:color="auto"/>
              <w:right w:val="nil"/>
            </w:tcBorders>
            <w:textDirection w:val="btLr"/>
            <w:vAlign w:val="center"/>
          </w:tcPr>
          <w:p w:rsidR="004D2F67" w:rsidRPr="00EC3844" w:rsidRDefault="004D2F67" w:rsidP="004D2F67">
            <w:pPr>
              <w:spacing w:after="40" w:line="140" w:lineRule="exact"/>
              <w:rPr>
                <w:rFonts w:ascii="Arial" w:hAnsi="Arial" w:cs="Arial"/>
                <w:sz w:val="14"/>
              </w:rPr>
            </w:pPr>
            <w:r w:rsidRPr="00EC3844">
              <w:rPr>
                <w:rFonts w:ascii="Arial" w:hAnsi="Arial" w:cs="Arial"/>
                <w:sz w:val="14"/>
              </w:rPr>
              <w:t xml:space="preserve">w tym </w:t>
            </w:r>
          </w:p>
          <w:p w:rsidR="004D2F67" w:rsidRPr="00EC3844" w:rsidRDefault="004D2F67" w:rsidP="004D2F67">
            <w:pPr>
              <w:spacing w:after="40" w:line="140" w:lineRule="exact"/>
              <w:rPr>
                <w:rFonts w:ascii="Arial" w:hAnsi="Arial" w:cs="Arial"/>
                <w:sz w:val="14"/>
              </w:rPr>
            </w:pPr>
            <w:r w:rsidRPr="00EC3844">
              <w:rPr>
                <w:rFonts w:ascii="Arial" w:hAnsi="Arial" w:cs="Arial"/>
                <w:sz w:val="14"/>
              </w:rPr>
              <w:t xml:space="preserve">spraw o </w:t>
            </w:r>
          </w:p>
        </w:tc>
        <w:tc>
          <w:tcPr>
            <w:tcW w:w="2091" w:type="dxa"/>
            <w:tcBorders>
              <w:top w:val="nil"/>
              <w:right w:val="single" w:sz="12" w:space="0" w:color="auto"/>
            </w:tcBorders>
            <w:vAlign w:val="bottom"/>
          </w:tcPr>
          <w:p w:rsidR="004D2F67" w:rsidRPr="00EC3844" w:rsidRDefault="004D2F67" w:rsidP="004D2F67">
            <w:pPr>
              <w:spacing w:after="40" w:line="140" w:lineRule="exact"/>
              <w:ind w:left="85" w:right="85"/>
              <w:rPr>
                <w:rFonts w:ascii="Arial" w:hAnsi="Arial" w:cs="Arial"/>
                <w:sz w:val="14"/>
              </w:rPr>
            </w:pPr>
            <w:r w:rsidRPr="00EC3844">
              <w:rPr>
                <w:rFonts w:ascii="Arial" w:hAnsi="Arial" w:cs="Arial"/>
                <w:sz w:val="14"/>
              </w:rPr>
              <w:t>rozwód</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03</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456</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175</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281</w:t>
            </w: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99</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100</w:t>
            </w: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82</w:t>
            </w: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61</w:t>
            </w: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11</w:t>
            </w: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10</w:t>
            </w: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5</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3</w:t>
            </w: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w:t>
            </w: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603" w:type="dxa"/>
            <w:gridSpan w:val="2"/>
            <w:vMerge/>
            <w:tcBorders>
              <w:top w:val="nil"/>
              <w:left w:val="single" w:sz="4" w:space="0" w:color="auto"/>
              <w:right w:val="nil"/>
            </w:tcBorders>
            <w:vAlign w:val="bottom"/>
          </w:tcPr>
          <w:p w:rsidR="004D2F67" w:rsidRPr="00EC3844" w:rsidRDefault="004D2F67" w:rsidP="004D2F67">
            <w:pPr>
              <w:spacing w:after="40" w:line="140" w:lineRule="exact"/>
              <w:ind w:left="85" w:right="85"/>
              <w:rPr>
                <w:rFonts w:ascii="Arial" w:hAnsi="Arial" w:cs="Arial"/>
                <w:sz w:val="14"/>
              </w:rPr>
            </w:pPr>
          </w:p>
        </w:tc>
        <w:tc>
          <w:tcPr>
            <w:tcW w:w="2091" w:type="dxa"/>
            <w:tcBorders>
              <w:top w:val="nil"/>
              <w:right w:val="single" w:sz="12" w:space="0" w:color="auto"/>
            </w:tcBorders>
            <w:vAlign w:val="bottom"/>
          </w:tcPr>
          <w:p w:rsidR="004D2F67" w:rsidRPr="00EC3844" w:rsidRDefault="004D2F67" w:rsidP="004D2F67">
            <w:pPr>
              <w:spacing w:after="40" w:line="140" w:lineRule="exact"/>
              <w:ind w:left="85" w:right="85"/>
              <w:rPr>
                <w:rFonts w:ascii="Arial" w:hAnsi="Arial" w:cs="Arial"/>
                <w:sz w:val="14"/>
              </w:rPr>
            </w:pPr>
            <w:r w:rsidRPr="00EC3844">
              <w:rPr>
                <w:rFonts w:ascii="Arial" w:hAnsi="Arial" w:cs="Arial"/>
                <w:sz w:val="14"/>
              </w:rPr>
              <w:t>separację</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04</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17</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6</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11</w:t>
            </w: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5</w:t>
            </w: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w:t>
            </w: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4D2F67" w:rsidRPr="00EC3844" w:rsidRDefault="004D2F67" w:rsidP="004D2F67">
            <w:pPr>
              <w:spacing w:after="40" w:line="140" w:lineRule="exact"/>
              <w:ind w:left="145" w:right="85"/>
              <w:rPr>
                <w:rFonts w:ascii="Arial" w:hAnsi="Arial" w:cs="Arial"/>
                <w:sz w:val="14"/>
              </w:rPr>
            </w:pPr>
            <w:r w:rsidRPr="00EC3844">
              <w:rPr>
                <w:rFonts w:ascii="Arial" w:hAnsi="Arial" w:cs="Arial"/>
                <w:sz w:val="14"/>
              </w:rPr>
              <w:t>CG-G</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05</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4D2F67" w:rsidRPr="00EC3844" w:rsidRDefault="004D2F67" w:rsidP="004D2F67">
            <w:pPr>
              <w:spacing w:after="40" w:line="140" w:lineRule="exact"/>
              <w:ind w:left="145" w:right="85"/>
              <w:rPr>
                <w:rFonts w:ascii="Arial" w:hAnsi="Arial" w:cs="Arial"/>
                <w:sz w:val="14"/>
              </w:rPr>
            </w:pPr>
            <w:r w:rsidRPr="00EC3844">
              <w:rPr>
                <w:rFonts w:ascii="Arial" w:hAnsi="Arial" w:cs="Arial"/>
                <w:sz w:val="14"/>
              </w:rPr>
              <w:t>Ns –z wył. rejestrowych</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06</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49</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30</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19</w:t>
            </w: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12</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7</w:t>
            </w: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4D2F67" w:rsidRPr="00EC3844" w:rsidRDefault="004D2F67" w:rsidP="004D2F67">
            <w:pPr>
              <w:spacing w:after="40" w:line="140" w:lineRule="exact"/>
              <w:ind w:left="220" w:right="85"/>
              <w:rPr>
                <w:rFonts w:ascii="Arial" w:hAnsi="Arial" w:cs="Arial"/>
                <w:sz w:val="14"/>
              </w:rPr>
            </w:pPr>
            <w:r w:rsidRPr="00EC3844">
              <w:rPr>
                <w:rFonts w:ascii="Arial" w:hAnsi="Arial" w:cs="Arial"/>
                <w:sz w:val="14"/>
              </w:rPr>
              <w:t>w tym spraw o separację</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07</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4D2F67" w:rsidRPr="00EC3844" w:rsidRDefault="004D2F67" w:rsidP="004D2F67">
            <w:pPr>
              <w:spacing w:after="40" w:line="140" w:lineRule="exact"/>
              <w:ind w:left="145" w:right="85"/>
              <w:rPr>
                <w:rFonts w:ascii="Arial" w:hAnsi="Arial" w:cs="Arial"/>
                <w:sz w:val="14"/>
              </w:rPr>
            </w:pPr>
            <w:r w:rsidRPr="00EC3844">
              <w:rPr>
                <w:rFonts w:ascii="Arial" w:hAnsi="Arial" w:cs="Arial"/>
                <w:sz w:val="14"/>
              </w:rPr>
              <w:t>Nc</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08</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4D2F67" w:rsidRPr="00EC3844" w:rsidRDefault="004D2F67" w:rsidP="004D2F67">
            <w:pPr>
              <w:spacing w:after="40" w:line="140" w:lineRule="exact"/>
              <w:ind w:left="145" w:right="85"/>
              <w:rPr>
                <w:rFonts w:ascii="Arial" w:hAnsi="Arial" w:cs="Arial"/>
                <w:sz w:val="14"/>
              </w:rPr>
            </w:pPr>
            <w:r w:rsidRPr="00EC3844">
              <w:rPr>
                <w:rFonts w:ascii="Arial" w:hAnsi="Arial" w:cs="Arial"/>
                <w:sz w:val="14"/>
              </w:rPr>
              <w:t>Co</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09</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17</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10</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7</w:t>
            </w: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5</w:t>
            </w: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w:t>
            </w: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4D2F67" w:rsidRPr="00EC3844" w:rsidRDefault="004D2F67" w:rsidP="004D2F67">
            <w:pPr>
              <w:spacing w:after="40" w:line="140" w:lineRule="exact"/>
              <w:ind w:left="145" w:right="85"/>
              <w:rPr>
                <w:rFonts w:ascii="Arial" w:hAnsi="Arial" w:cs="Arial"/>
                <w:sz w:val="14"/>
              </w:rPr>
            </w:pPr>
            <w:r w:rsidRPr="00EC3844">
              <w:rPr>
                <w:rFonts w:ascii="Arial" w:hAnsi="Arial" w:cs="Arial"/>
                <w:sz w:val="14"/>
              </w:rPr>
              <w:t xml:space="preserve">Ca </w:t>
            </w:r>
            <w:r w:rsidRPr="00EC3844">
              <w:rPr>
                <w:rFonts w:ascii="Arial" w:hAnsi="Arial" w:cs="Arial"/>
                <w:sz w:val="14"/>
                <w:szCs w:val="12"/>
              </w:rPr>
              <w:t>(apelacyjne)</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10</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227</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156</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71</w:t>
            </w: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47</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9</w:t>
            </w: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15</w:t>
            </w: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9</w:t>
            </w: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w:t>
            </w: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w:t>
            </w: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4D2F67" w:rsidRPr="00EC3844" w:rsidRDefault="004D2F67" w:rsidP="004D2F67">
            <w:pPr>
              <w:spacing w:after="40" w:line="140" w:lineRule="exact"/>
              <w:ind w:left="145" w:right="85"/>
              <w:rPr>
                <w:rFonts w:ascii="Arial" w:hAnsi="Arial" w:cs="Arial"/>
                <w:sz w:val="14"/>
              </w:rPr>
            </w:pPr>
            <w:r w:rsidRPr="00EC3844">
              <w:rPr>
                <w:rFonts w:ascii="Arial" w:hAnsi="Arial" w:cs="Arial"/>
                <w:sz w:val="14"/>
              </w:rPr>
              <w:t xml:space="preserve">Cz </w:t>
            </w:r>
            <w:r w:rsidRPr="00EC3844">
              <w:rPr>
                <w:rFonts w:ascii="Arial" w:hAnsi="Arial" w:cs="Arial"/>
                <w:sz w:val="14"/>
                <w:szCs w:val="12"/>
              </w:rPr>
              <w:t>I instancja</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11</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26</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25</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4D2F67" w:rsidRPr="00EC3844" w:rsidRDefault="004D2F67" w:rsidP="004D2F67">
            <w:pPr>
              <w:spacing w:after="40" w:line="140" w:lineRule="exact"/>
              <w:ind w:left="145" w:right="85"/>
              <w:rPr>
                <w:rFonts w:ascii="Arial" w:hAnsi="Arial" w:cs="Arial"/>
                <w:sz w:val="14"/>
              </w:rPr>
            </w:pPr>
            <w:r w:rsidRPr="00EC3844">
              <w:rPr>
                <w:rFonts w:ascii="Arial" w:hAnsi="Arial" w:cs="Arial"/>
                <w:sz w:val="14"/>
                <w:szCs w:val="14"/>
              </w:rPr>
              <w:t>Cz II instancja (w. 13+14)</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12</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40</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31</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9</w:t>
            </w: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7</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hRule="exac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82" w:type="dxa"/>
            <w:vMerge w:val="restart"/>
            <w:tcBorders>
              <w:left w:val="single" w:sz="4" w:space="0" w:color="auto"/>
              <w:right w:val="single" w:sz="4" w:space="0" w:color="auto"/>
            </w:tcBorders>
            <w:textDirection w:val="btLr"/>
            <w:vAlign w:val="center"/>
          </w:tcPr>
          <w:p w:rsidR="004D2F67" w:rsidRPr="00EC3844" w:rsidRDefault="004D2F67" w:rsidP="004D2F67">
            <w:pPr>
              <w:spacing w:after="40" w:line="140" w:lineRule="exact"/>
              <w:jc w:val="center"/>
              <w:rPr>
                <w:rFonts w:ascii="Arial" w:hAnsi="Arial" w:cs="Arial"/>
                <w:sz w:val="14"/>
              </w:rPr>
            </w:pPr>
            <w:r w:rsidRPr="00EC3844">
              <w:rPr>
                <w:rFonts w:ascii="Arial" w:hAnsi="Arial" w:cs="Arial"/>
                <w:sz w:val="12"/>
                <w:szCs w:val="12"/>
              </w:rPr>
              <w:t>z tego</w:t>
            </w:r>
          </w:p>
        </w:tc>
        <w:tc>
          <w:tcPr>
            <w:tcW w:w="2412" w:type="dxa"/>
            <w:gridSpan w:val="2"/>
            <w:tcBorders>
              <w:left w:val="single" w:sz="4" w:space="0" w:color="auto"/>
              <w:right w:val="single" w:sz="12" w:space="0" w:color="auto"/>
            </w:tcBorders>
            <w:vAlign w:val="center"/>
          </w:tcPr>
          <w:p w:rsidR="004D2F67" w:rsidRPr="00EC3844" w:rsidRDefault="004D2F67" w:rsidP="004D2F67">
            <w:pPr>
              <w:ind w:left="57"/>
              <w:rPr>
                <w:rFonts w:ascii="Arial" w:hAnsi="Arial" w:cs="Arial"/>
                <w:sz w:val="14"/>
                <w:szCs w:val="14"/>
              </w:rPr>
            </w:pPr>
            <w:r w:rsidRPr="00EC3844">
              <w:rPr>
                <w:rFonts w:ascii="Arial" w:hAnsi="Arial" w:cs="Arial"/>
                <w:sz w:val="14"/>
                <w:szCs w:val="14"/>
              </w:rPr>
              <w:t>zażalenia art. 394 § 1 i 394</w:t>
            </w:r>
            <w:r w:rsidRPr="00EC3844">
              <w:rPr>
                <w:rFonts w:ascii="Arial" w:hAnsi="Arial" w:cs="Arial"/>
                <w:sz w:val="14"/>
                <w:szCs w:val="14"/>
                <w:vertAlign w:val="superscript"/>
              </w:rPr>
              <w:t>1a</w:t>
            </w:r>
            <w:r w:rsidRPr="00EC3844">
              <w:rPr>
                <w:rFonts w:ascii="Arial" w:hAnsi="Arial" w:cs="Arial"/>
                <w:sz w:val="14"/>
                <w:szCs w:val="14"/>
              </w:rPr>
              <w:t>§3 kpc</w:t>
            </w:r>
          </w:p>
        </w:tc>
        <w:tc>
          <w:tcPr>
            <w:tcW w:w="485" w:type="dxa"/>
            <w:tcBorders>
              <w:top w:val="single" w:sz="6" w:space="0" w:color="auto"/>
              <w:left w:val="single" w:sz="12" w:space="0" w:color="auto"/>
              <w:bottom w:val="single" w:sz="6"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13</w:t>
            </w:r>
          </w:p>
        </w:tc>
        <w:tc>
          <w:tcPr>
            <w:tcW w:w="1274"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36</w:t>
            </w:r>
          </w:p>
        </w:tc>
        <w:tc>
          <w:tcPr>
            <w:tcW w:w="852"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27</w:t>
            </w:r>
          </w:p>
        </w:tc>
        <w:tc>
          <w:tcPr>
            <w:tcW w:w="105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9</w:t>
            </w:r>
          </w:p>
        </w:tc>
        <w:tc>
          <w:tcPr>
            <w:tcW w:w="921"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7</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1225"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101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897"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r w:rsidR="004D2F67" w:rsidRPr="00EC3844" w:rsidTr="008453D6">
        <w:trPr>
          <w:cantSplit/>
          <w:trHeight w:val="227"/>
        </w:trPr>
        <w:tc>
          <w:tcPr>
            <w:tcW w:w="283" w:type="dxa"/>
            <w:vMerge/>
            <w:tcBorders>
              <w:right w:val="single" w:sz="4" w:space="0" w:color="auto"/>
            </w:tcBorders>
            <w:vAlign w:val="bottom"/>
          </w:tcPr>
          <w:p w:rsidR="004D2F67" w:rsidRPr="00EC3844" w:rsidRDefault="004D2F67" w:rsidP="004D2F67">
            <w:pPr>
              <w:spacing w:after="40" w:line="140" w:lineRule="exact"/>
              <w:ind w:left="85" w:right="85"/>
              <w:rPr>
                <w:rFonts w:ascii="Arial" w:hAnsi="Arial" w:cs="Arial"/>
                <w:sz w:val="14"/>
              </w:rPr>
            </w:pPr>
          </w:p>
        </w:tc>
        <w:tc>
          <w:tcPr>
            <w:tcW w:w="282" w:type="dxa"/>
            <w:vMerge/>
            <w:tcBorders>
              <w:left w:val="single" w:sz="4" w:space="0" w:color="auto"/>
              <w:right w:val="single" w:sz="4" w:space="0" w:color="auto"/>
            </w:tcBorders>
            <w:vAlign w:val="bottom"/>
          </w:tcPr>
          <w:p w:rsidR="004D2F67" w:rsidRPr="00EC3844" w:rsidRDefault="004D2F67" w:rsidP="004D2F67">
            <w:pPr>
              <w:spacing w:after="40" w:line="140" w:lineRule="exact"/>
              <w:ind w:left="145" w:right="85"/>
              <w:rPr>
                <w:rFonts w:ascii="Arial" w:hAnsi="Arial" w:cs="Arial"/>
                <w:sz w:val="14"/>
              </w:rPr>
            </w:pPr>
          </w:p>
        </w:tc>
        <w:tc>
          <w:tcPr>
            <w:tcW w:w="2412" w:type="dxa"/>
            <w:gridSpan w:val="2"/>
            <w:tcBorders>
              <w:left w:val="single" w:sz="4" w:space="0" w:color="auto"/>
              <w:right w:val="single" w:sz="12" w:space="0" w:color="auto"/>
            </w:tcBorders>
            <w:vAlign w:val="center"/>
          </w:tcPr>
          <w:p w:rsidR="004D2F67" w:rsidRPr="00EC3844" w:rsidRDefault="004D2F67" w:rsidP="004D2F67">
            <w:pPr>
              <w:ind w:left="57"/>
              <w:rPr>
                <w:rFonts w:ascii="Arial" w:hAnsi="Arial" w:cs="Arial"/>
                <w:sz w:val="14"/>
                <w:szCs w:val="14"/>
              </w:rPr>
            </w:pPr>
            <w:r w:rsidRPr="00EC3844">
              <w:rPr>
                <w:rFonts w:ascii="Arial" w:hAnsi="Arial" w:cs="Arial"/>
                <w:sz w:val="14"/>
                <w:szCs w:val="14"/>
              </w:rPr>
              <w:t>zażalenia z  art. 394</w:t>
            </w:r>
            <w:r w:rsidRPr="00EC3844">
              <w:rPr>
                <w:rFonts w:ascii="Arial" w:hAnsi="Arial" w:cs="Arial"/>
                <w:sz w:val="14"/>
                <w:szCs w:val="14"/>
                <w:vertAlign w:val="superscript"/>
              </w:rPr>
              <w:t>2</w:t>
            </w:r>
            <w:r w:rsidRPr="00EC3844">
              <w:rPr>
                <w:rFonts w:ascii="Arial" w:hAnsi="Arial" w:cs="Arial"/>
                <w:sz w:val="14"/>
                <w:szCs w:val="14"/>
              </w:rPr>
              <w:t xml:space="preserve"> § 1 i 1</w:t>
            </w:r>
            <w:r w:rsidRPr="00EC3844">
              <w:rPr>
                <w:rFonts w:ascii="Arial" w:hAnsi="Arial" w:cs="Arial"/>
                <w:sz w:val="14"/>
                <w:szCs w:val="14"/>
                <w:vertAlign w:val="superscript"/>
              </w:rPr>
              <w:t>1</w:t>
            </w:r>
            <w:r w:rsidRPr="00EC3844">
              <w:rPr>
                <w:rFonts w:ascii="Arial" w:hAnsi="Arial" w:cs="Arial"/>
                <w:sz w:val="14"/>
                <w:szCs w:val="14"/>
              </w:rPr>
              <w:t xml:space="preserve"> kpc</w:t>
            </w:r>
          </w:p>
        </w:tc>
        <w:tc>
          <w:tcPr>
            <w:tcW w:w="485" w:type="dxa"/>
            <w:tcBorders>
              <w:top w:val="single" w:sz="6" w:space="0" w:color="auto"/>
              <w:left w:val="single" w:sz="12" w:space="0" w:color="auto"/>
              <w:bottom w:val="single" w:sz="12" w:space="0" w:color="auto"/>
              <w:right w:val="single" w:sz="6" w:space="0" w:color="auto"/>
            </w:tcBorders>
            <w:vAlign w:val="center"/>
          </w:tcPr>
          <w:p w:rsidR="004D2F67" w:rsidRPr="00EC3844" w:rsidRDefault="004D2F67" w:rsidP="004D2F67">
            <w:pPr>
              <w:spacing w:after="40" w:line="140" w:lineRule="exact"/>
              <w:jc w:val="center"/>
              <w:rPr>
                <w:rFonts w:ascii="Arial" w:hAnsi="Arial" w:cs="Arial"/>
                <w:sz w:val="12"/>
                <w:szCs w:val="12"/>
              </w:rPr>
            </w:pPr>
            <w:r w:rsidRPr="00EC3844">
              <w:rPr>
                <w:rFonts w:ascii="Arial" w:hAnsi="Arial" w:cs="Arial"/>
                <w:sz w:val="12"/>
                <w:szCs w:val="12"/>
              </w:rPr>
              <w:t>14</w:t>
            </w:r>
          </w:p>
        </w:tc>
        <w:tc>
          <w:tcPr>
            <w:tcW w:w="1274"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w:t>
            </w:r>
          </w:p>
        </w:tc>
        <w:tc>
          <w:tcPr>
            <w:tcW w:w="852"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r>
              <w:rPr>
                <w:rFonts w:ascii="Arial" w:hAnsi="Arial" w:cs="Arial"/>
                <w:color w:val="000000"/>
                <w:sz w:val="14"/>
                <w:szCs w:val="14"/>
              </w:rPr>
              <w:t>4</w:t>
            </w:r>
          </w:p>
        </w:tc>
        <w:tc>
          <w:tcPr>
            <w:tcW w:w="1051"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21"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225"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1010"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4" w:space="0" w:color="auto"/>
            </w:tcBorders>
            <w:vAlign w:val="center"/>
          </w:tcPr>
          <w:p w:rsidR="004D2F67" w:rsidRPr="00EC3844" w:rsidRDefault="004D2F67" w:rsidP="004D2F67">
            <w:pPr>
              <w:spacing w:line="140" w:lineRule="exact"/>
              <w:jc w:val="right"/>
              <w:rPr>
                <w:rFonts w:ascii="Arial" w:hAnsi="Arial" w:cs="Arial"/>
                <w:sz w:val="14"/>
              </w:rPr>
            </w:pPr>
          </w:p>
        </w:tc>
        <w:tc>
          <w:tcPr>
            <w:tcW w:w="1134" w:type="dxa"/>
            <w:tcBorders>
              <w:top w:val="single" w:sz="6" w:space="0" w:color="auto"/>
              <w:left w:val="single" w:sz="4"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97"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4D2F67" w:rsidRPr="00EC3844" w:rsidRDefault="004D2F67" w:rsidP="004D2F67">
            <w:pPr>
              <w:spacing w:line="140" w:lineRule="exact"/>
              <w:jc w:val="right"/>
              <w:rPr>
                <w:rFonts w:ascii="Arial" w:hAnsi="Arial" w:cs="Arial"/>
                <w:sz w:val="14"/>
              </w:rPr>
            </w:pPr>
          </w:p>
        </w:tc>
        <w:tc>
          <w:tcPr>
            <w:tcW w:w="940" w:type="dxa"/>
            <w:tcBorders>
              <w:top w:val="single" w:sz="6" w:space="0" w:color="auto"/>
              <w:left w:val="single" w:sz="6" w:space="0" w:color="auto"/>
              <w:bottom w:val="single" w:sz="12" w:space="0" w:color="auto"/>
              <w:right w:val="single" w:sz="12" w:space="0" w:color="auto"/>
            </w:tcBorders>
            <w:vAlign w:val="center"/>
          </w:tcPr>
          <w:p w:rsidR="004D2F67" w:rsidRPr="00EC3844" w:rsidRDefault="004D2F67" w:rsidP="004D2F67">
            <w:pPr>
              <w:spacing w:line="140" w:lineRule="exact"/>
              <w:jc w:val="right"/>
              <w:rPr>
                <w:rFonts w:ascii="Arial" w:hAnsi="Arial" w:cs="Arial"/>
                <w:sz w:val="14"/>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pPr w:leftFromText="141" w:rightFromText="141" w:vertAnchor="text" w:tblpX="10" w:tblpY="1"/>
        <w:tblOverlap w:val="never"/>
        <w:tblW w:w="154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282"/>
        <w:gridCol w:w="321"/>
        <w:gridCol w:w="2091"/>
        <w:gridCol w:w="485"/>
        <w:gridCol w:w="1274"/>
        <w:gridCol w:w="852"/>
        <w:gridCol w:w="1051"/>
        <w:gridCol w:w="921"/>
        <w:gridCol w:w="850"/>
        <w:gridCol w:w="1225"/>
        <w:gridCol w:w="1010"/>
        <w:gridCol w:w="992"/>
        <w:gridCol w:w="1134"/>
        <w:gridCol w:w="897"/>
        <w:gridCol w:w="850"/>
        <w:gridCol w:w="940"/>
      </w:tblGrid>
      <w:tr w:rsidR="00F05D10" w:rsidRPr="00EC3844" w:rsidTr="008453D6">
        <w:trPr>
          <w:cantSplit/>
          <w:trHeight w:val="218"/>
        </w:trPr>
        <w:tc>
          <w:tcPr>
            <w:tcW w:w="3462" w:type="dxa"/>
            <w:gridSpan w:val="5"/>
            <w:vMerge w:val="restart"/>
            <w:tcBorders>
              <w:right w:val="nil"/>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SPRAWY</w:t>
            </w:r>
          </w:p>
          <w:p w:rsidR="00F05D10" w:rsidRPr="00EC3844" w:rsidRDefault="00F05D10" w:rsidP="008453D6">
            <w:pPr>
              <w:spacing w:line="140" w:lineRule="exact"/>
              <w:jc w:val="center"/>
              <w:rPr>
                <w:rFonts w:ascii="Arial" w:hAnsi="Arial" w:cs="Arial"/>
                <w:sz w:val="14"/>
              </w:rPr>
            </w:pPr>
            <w:r w:rsidRPr="00EC3844">
              <w:rPr>
                <w:rFonts w:ascii="Arial" w:hAnsi="Arial" w:cs="Arial"/>
                <w:sz w:val="14"/>
              </w:rPr>
              <w:t xml:space="preserve">wg repertoriów </w:t>
            </w:r>
          </w:p>
        </w:tc>
        <w:tc>
          <w:tcPr>
            <w:tcW w:w="11996" w:type="dxa"/>
            <w:gridSpan w:val="12"/>
            <w:tcBorders>
              <w:top w:val="single" w:sz="8" w:space="0" w:color="auto"/>
              <w:left w:val="single" w:sz="8" w:space="0" w:color="auto"/>
              <w:bottom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Liczba spraw niezałatwionych pozostających od daty pierwszego wpływu do sądu</w:t>
            </w:r>
          </w:p>
        </w:tc>
      </w:tr>
      <w:tr w:rsidR="00F05D10" w:rsidRPr="00EC3844" w:rsidTr="008453D6">
        <w:trPr>
          <w:cantSplit/>
          <w:trHeight w:hRule="exact" w:val="485"/>
        </w:trPr>
        <w:tc>
          <w:tcPr>
            <w:tcW w:w="3462" w:type="dxa"/>
            <w:gridSpan w:val="5"/>
            <w:vMerge/>
            <w:tcBorders>
              <w:bottom w:val="nil"/>
              <w:right w:val="nil"/>
            </w:tcBorders>
            <w:vAlign w:val="center"/>
          </w:tcPr>
          <w:p w:rsidR="00F05D10" w:rsidRPr="00EC3844" w:rsidRDefault="00F05D10" w:rsidP="008453D6">
            <w:pPr>
              <w:spacing w:line="140" w:lineRule="exact"/>
              <w:rPr>
                <w:rFonts w:ascii="Arial" w:hAnsi="Arial" w:cs="Arial"/>
                <w:sz w:val="14"/>
              </w:rPr>
            </w:pPr>
          </w:p>
        </w:tc>
        <w:tc>
          <w:tcPr>
            <w:tcW w:w="1274" w:type="dxa"/>
            <w:tcBorders>
              <w:top w:val="nil"/>
              <w:left w:val="single" w:sz="8" w:space="0" w:color="auto"/>
              <w:bottom w:val="single" w:sz="4" w:space="0" w:color="auto"/>
              <w:right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razem</w:t>
            </w:r>
          </w:p>
          <w:p w:rsidR="00F05D10" w:rsidRPr="00EC3844" w:rsidRDefault="00F05D10" w:rsidP="008453D6">
            <w:pPr>
              <w:spacing w:line="140" w:lineRule="exact"/>
              <w:jc w:val="center"/>
              <w:rPr>
                <w:rFonts w:ascii="Arial" w:hAnsi="Arial" w:cs="Arial"/>
                <w:sz w:val="14"/>
              </w:rPr>
            </w:pPr>
            <w:r w:rsidRPr="00EC3844">
              <w:rPr>
                <w:rFonts w:ascii="Arial" w:hAnsi="Arial" w:cs="Arial"/>
                <w:sz w:val="14"/>
              </w:rPr>
              <w:t>(kol.2+3)</w:t>
            </w:r>
          </w:p>
        </w:tc>
        <w:tc>
          <w:tcPr>
            <w:tcW w:w="852" w:type="dxa"/>
            <w:tcBorders>
              <w:top w:val="nil"/>
              <w:left w:val="single" w:sz="4" w:space="0" w:color="auto"/>
              <w:bottom w:val="single" w:sz="4" w:space="0" w:color="auto"/>
              <w:right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do 3 miesięcy</w:t>
            </w:r>
          </w:p>
        </w:tc>
        <w:tc>
          <w:tcPr>
            <w:tcW w:w="1051" w:type="dxa"/>
            <w:tcBorders>
              <w:top w:val="nil"/>
              <w:left w:val="single" w:sz="4" w:space="0" w:color="auto"/>
              <w:bottom w:val="single" w:sz="4" w:space="0" w:color="auto"/>
              <w:right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 xml:space="preserve">suma powyżej 3 miesięcy </w:t>
            </w:r>
            <w:r w:rsidRPr="00EC3844">
              <w:rPr>
                <w:rFonts w:ascii="Arial" w:hAnsi="Arial" w:cs="Arial"/>
                <w:sz w:val="14"/>
              </w:rPr>
              <w:br/>
            </w:r>
            <w:r w:rsidRPr="00EC3844">
              <w:rPr>
                <w:rFonts w:ascii="Arial" w:hAnsi="Arial" w:cs="Arial"/>
                <w:sz w:val="13"/>
                <w:szCs w:val="13"/>
              </w:rPr>
              <w:t>(kol. od 4 do 6)</w:t>
            </w:r>
          </w:p>
        </w:tc>
        <w:tc>
          <w:tcPr>
            <w:tcW w:w="921" w:type="dxa"/>
            <w:tcBorders>
              <w:top w:val="nil"/>
              <w:left w:val="single" w:sz="4" w:space="0" w:color="auto"/>
              <w:bottom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 xml:space="preserve">powyżej </w:t>
            </w:r>
          </w:p>
          <w:p w:rsidR="00F05D10" w:rsidRPr="00EC3844" w:rsidRDefault="00F05D10" w:rsidP="008453D6">
            <w:pPr>
              <w:spacing w:line="140" w:lineRule="exact"/>
              <w:jc w:val="center"/>
              <w:rPr>
                <w:rFonts w:ascii="Arial" w:hAnsi="Arial" w:cs="Arial"/>
                <w:sz w:val="14"/>
              </w:rPr>
            </w:pPr>
            <w:r w:rsidRPr="00EC3844">
              <w:rPr>
                <w:rFonts w:ascii="Arial" w:hAnsi="Arial" w:cs="Arial"/>
                <w:sz w:val="14"/>
              </w:rPr>
              <w:t>3 do 6 miesięcy</w:t>
            </w:r>
          </w:p>
        </w:tc>
        <w:tc>
          <w:tcPr>
            <w:tcW w:w="850" w:type="dxa"/>
            <w:tcBorders>
              <w:top w:val="nil"/>
              <w:left w:val="single" w:sz="4" w:space="0" w:color="auto"/>
              <w:bottom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 xml:space="preserve">powyżej 6 do </w:t>
            </w:r>
            <w:r w:rsidRPr="00EC3844">
              <w:rPr>
                <w:rFonts w:ascii="Arial" w:hAnsi="Arial" w:cs="Arial"/>
                <w:sz w:val="14"/>
              </w:rPr>
              <w:br/>
              <w:t>12 miesięcy</w:t>
            </w:r>
          </w:p>
        </w:tc>
        <w:tc>
          <w:tcPr>
            <w:tcW w:w="1225"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 xml:space="preserve">suma powyżej </w:t>
            </w:r>
            <w:r w:rsidRPr="00F05D10">
              <w:rPr>
                <w:rFonts w:ascii="Arial" w:hAnsi="Arial" w:cs="Arial"/>
                <w:sz w:val="14"/>
              </w:rPr>
              <w:br/>
              <w:t xml:space="preserve">12 miesięcy </w:t>
            </w:r>
            <w:r w:rsidRPr="00F05D10">
              <w:rPr>
                <w:rFonts w:ascii="Arial" w:hAnsi="Arial" w:cs="Arial"/>
                <w:sz w:val="14"/>
              </w:rPr>
              <w:br/>
            </w:r>
            <w:r w:rsidRPr="00F05D10">
              <w:rPr>
                <w:rFonts w:ascii="Arial" w:hAnsi="Arial" w:cs="Arial"/>
                <w:sz w:val="13"/>
                <w:szCs w:val="13"/>
              </w:rPr>
              <w:t>(kol. od 7 do 9)</w:t>
            </w:r>
          </w:p>
        </w:tc>
        <w:tc>
          <w:tcPr>
            <w:tcW w:w="1010"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powyżej 12 miesięcy  do 2 lat</w:t>
            </w:r>
          </w:p>
        </w:tc>
        <w:tc>
          <w:tcPr>
            <w:tcW w:w="992"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 xml:space="preserve">powyżej 2 do </w:t>
            </w:r>
            <w:r w:rsidRPr="00F05D10">
              <w:rPr>
                <w:rFonts w:ascii="Arial" w:hAnsi="Arial" w:cs="Arial"/>
                <w:sz w:val="14"/>
              </w:rPr>
              <w:br/>
              <w:t>3 lat</w:t>
            </w:r>
          </w:p>
        </w:tc>
        <w:tc>
          <w:tcPr>
            <w:tcW w:w="1134"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suma powyżej 3 lat (kol. od 10 do 12)</w:t>
            </w:r>
          </w:p>
        </w:tc>
        <w:tc>
          <w:tcPr>
            <w:tcW w:w="897"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 xml:space="preserve">powyżej 3 do </w:t>
            </w:r>
            <w:r w:rsidRPr="00F05D10">
              <w:rPr>
                <w:rFonts w:ascii="Arial" w:hAnsi="Arial" w:cs="Arial"/>
                <w:sz w:val="14"/>
              </w:rPr>
              <w:br/>
              <w:t>5 lat</w:t>
            </w:r>
          </w:p>
        </w:tc>
        <w:tc>
          <w:tcPr>
            <w:tcW w:w="850" w:type="dxa"/>
            <w:tcBorders>
              <w:top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 xml:space="preserve">powyżej 5 do </w:t>
            </w:r>
            <w:r w:rsidRPr="00F05D10">
              <w:rPr>
                <w:rFonts w:ascii="Arial" w:hAnsi="Arial" w:cs="Arial"/>
                <w:sz w:val="14"/>
              </w:rPr>
              <w:br/>
              <w:t>8 lat</w:t>
            </w:r>
          </w:p>
        </w:tc>
        <w:tc>
          <w:tcPr>
            <w:tcW w:w="940" w:type="dxa"/>
            <w:tcBorders>
              <w:top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ponad 8 lat</w:t>
            </w:r>
          </w:p>
        </w:tc>
      </w:tr>
      <w:tr w:rsidR="00F05D10" w:rsidRPr="00EC3844" w:rsidTr="008453D6">
        <w:trPr>
          <w:cantSplit/>
          <w:trHeight w:hRule="exact" w:val="200"/>
        </w:trPr>
        <w:tc>
          <w:tcPr>
            <w:tcW w:w="3462" w:type="dxa"/>
            <w:gridSpan w:val="5"/>
            <w:tcBorders>
              <w:top w:val="single" w:sz="4" w:space="0" w:color="auto"/>
              <w:bottom w:val="single" w:sz="4" w:space="0" w:color="auto"/>
              <w:right w:val="nil"/>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0</w:t>
            </w:r>
          </w:p>
        </w:tc>
        <w:tc>
          <w:tcPr>
            <w:tcW w:w="1274" w:type="dxa"/>
            <w:tcBorders>
              <w:top w:val="single" w:sz="4" w:space="0" w:color="auto"/>
              <w:left w:val="single" w:sz="8" w:space="0" w:color="auto"/>
              <w:bottom w:val="nil"/>
              <w:right w:val="single" w:sz="4" w:space="0" w:color="auto"/>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1</w:t>
            </w:r>
          </w:p>
        </w:tc>
        <w:tc>
          <w:tcPr>
            <w:tcW w:w="852" w:type="dxa"/>
            <w:tcBorders>
              <w:top w:val="single" w:sz="4" w:space="0" w:color="auto"/>
              <w:left w:val="single" w:sz="4" w:space="0" w:color="auto"/>
              <w:bottom w:val="nil"/>
              <w:right w:val="single" w:sz="4" w:space="0" w:color="auto"/>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2</w:t>
            </w:r>
          </w:p>
        </w:tc>
        <w:tc>
          <w:tcPr>
            <w:tcW w:w="1051" w:type="dxa"/>
            <w:tcBorders>
              <w:top w:val="single" w:sz="4" w:space="0" w:color="auto"/>
              <w:left w:val="single" w:sz="4" w:space="0" w:color="auto"/>
              <w:bottom w:val="nil"/>
              <w:right w:val="single" w:sz="4" w:space="0" w:color="auto"/>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3</w:t>
            </w:r>
          </w:p>
        </w:tc>
        <w:tc>
          <w:tcPr>
            <w:tcW w:w="921" w:type="dxa"/>
            <w:tcBorders>
              <w:top w:val="single" w:sz="4" w:space="0" w:color="auto"/>
              <w:left w:val="single" w:sz="4" w:space="0" w:color="auto"/>
              <w:bottom w:val="nil"/>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4</w:t>
            </w:r>
          </w:p>
        </w:tc>
        <w:tc>
          <w:tcPr>
            <w:tcW w:w="850" w:type="dxa"/>
            <w:tcBorders>
              <w:top w:val="single" w:sz="4" w:space="0" w:color="auto"/>
              <w:left w:val="single" w:sz="4" w:space="0" w:color="auto"/>
              <w:bottom w:val="nil"/>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5</w:t>
            </w:r>
          </w:p>
        </w:tc>
        <w:tc>
          <w:tcPr>
            <w:tcW w:w="1225"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6</w:t>
            </w:r>
          </w:p>
        </w:tc>
        <w:tc>
          <w:tcPr>
            <w:tcW w:w="1010"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7</w:t>
            </w:r>
          </w:p>
        </w:tc>
        <w:tc>
          <w:tcPr>
            <w:tcW w:w="992"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8</w:t>
            </w:r>
          </w:p>
        </w:tc>
        <w:tc>
          <w:tcPr>
            <w:tcW w:w="1134"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9</w:t>
            </w:r>
          </w:p>
        </w:tc>
        <w:tc>
          <w:tcPr>
            <w:tcW w:w="897"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10</w:t>
            </w:r>
          </w:p>
        </w:tc>
        <w:tc>
          <w:tcPr>
            <w:tcW w:w="850" w:type="dxa"/>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11</w:t>
            </w:r>
          </w:p>
        </w:tc>
        <w:tc>
          <w:tcPr>
            <w:tcW w:w="940" w:type="dxa"/>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12</w:t>
            </w:r>
          </w:p>
        </w:tc>
      </w:tr>
      <w:tr w:rsidR="00F05D10" w:rsidRPr="00EC3844" w:rsidTr="008453D6">
        <w:trPr>
          <w:cantSplit/>
          <w:trHeight w:hRule="exact" w:val="227"/>
        </w:trPr>
        <w:tc>
          <w:tcPr>
            <w:tcW w:w="2977" w:type="dxa"/>
            <w:gridSpan w:val="4"/>
            <w:tcBorders>
              <w:top w:val="single" w:sz="8" w:space="0" w:color="auto"/>
              <w:bottom w:val="single" w:sz="4" w:space="0" w:color="auto"/>
              <w:right w:val="single" w:sz="12" w:space="0" w:color="auto"/>
            </w:tcBorders>
            <w:vAlign w:val="bottom"/>
          </w:tcPr>
          <w:p w:rsidR="00F05D10" w:rsidRPr="00EC3844" w:rsidRDefault="00F05D10" w:rsidP="00F05D10">
            <w:pPr>
              <w:spacing w:after="40" w:line="140" w:lineRule="exact"/>
              <w:ind w:left="85" w:right="85"/>
              <w:rPr>
                <w:rFonts w:ascii="Arial" w:hAnsi="Arial" w:cs="Arial"/>
                <w:sz w:val="14"/>
              </w:rPr>
            </w:pPr>
            <w:r w:rsidRPr="00EC3844">
              <w:rPr>
                <w:rFonts w:ascii="Arial" w:hAnsi="Arial" w:cs="Arial"/>
                <w:sz w:val="14"/>
              </w:rPr>
              <w:t>Ogółem</w:t>
            </w:r>
          </w:p>
        </w:tc>
        <w:tc>
          <w:tcPr>
            <w:tcW w:w="485" w:type="dxa"/>
            <w:tcBorders>
              <w:top w:val="single" w:sz="12" w:space="0" w:color="auto"/>
              <w:left w:val="single" w:sz="12" w:space="0" w:color="auto"/>
              <w:bottom w:val="single" w:sz="12"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01</w:t>
            </w:r>
          </w:p>
        </w:tc>
        <w:tc>
          <w:tcPr>
            <w:tcW w:w="1274"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87</w:t>
            </w:r>
          </w:p>
        </w:tc>
        <w:tc>
          <w:tcPr>
            <w:tcW w:w="852"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87</w:t>
            </w:r>
          </w:p>
        </w:tc>
        <w:tc>
          <w:tcPr>
            <w:tcW w:w="921"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13</w:t>
            </w:r>
          </w:p>
        </w:tc>
        <w:tc>
          <w:tcPr>
            <w:tcW w:w="850"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28</w:t>
            </w:r>
          </w:p>
        </w:tc>
        <w:tc>
          <w:tcPr>
            <w:tcW w:w="1225"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46</w:t>
            </w:r>
          </w:p>
        </w:tc>
        <w:tc>
          <w:tcPr>
            <w:tcW w:w="1010"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30</w:t>
            </w:r>
          </w:p>
        </w:tc>
        <w:tc>
          <w:tcPr>
            <w:tcW w:w="992" w:type="dxa"/>
            <w:tcBorders>
              <w:top w:val="single" w:sz="12" w:space="0" w:color="auto"/>
              <w:left w:val="single" w:sz="6" w:space="0" w:color="auto"/>
              <w:bottom w:val="single" w:sz="12"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6</w:t>
            </w:r>
          </w:p>
        </w:tc>
        <w:tc>
          <w:tcPr>
            <w:tcW w:w="1134" w:type="dxa"/>
            <w:tcBorders>
              <w:top w:val="single" w:sz="12" w:space="0" w:color="auto"/>
              <w:left w:val="single" w:sz="4"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10</w:t>
            </w:r>
          </w:p>
        </w:tc>
        <w:tc>
          <w:tcPr>
            <w:tcW w:w="897"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6</w:t>
            </w:r>
          </w:p>
        </w:tc>
        <w:tc>
          <w:tcPr>
            <w:tcW w:w="850"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3</w:t>
            </w:r>
          </w:p>
        </w:tc>
        <w:tc>
          <w:tcPr>
            <w:tcW w:w="940" w:type="dxa"/>
            <w:tcBorders>
              <w:top w:val="single" w:sz="12" w:space="0" w:color="auto"/>
              <w:left w:val="single" w:sz="6" w:space="0" w:color="auto"/>
              <w:bottom w:val="single" w:sz="12"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r>
      <w:tr w:rsidR="00F05D10" w:rsidRPr="00EC3844" w:rsidTr="008453D6">
        <w:trPr>
          <w:cantSplit/>
          <w:trHeight w:hRule="exact" w:val="227"/>
        </w:trPr>
        <w:tc>
          <w:tcPr>
            <w:tcW w:w="283" w:type="dxa"/>
            <w:vMerge w:val="restart"/>
            <w:tcBorders>
              <w:top w:val="single" w:sz="12" w:space="0" w:color="auto"/>
              <w:right w:val="single" w:sz="4" w:space="0" w:color="auto"/>
            </w:tcBorders>
            <w:tcMar>
              <w:left w:w="57" w:type="dxa"/>
              <w:right w:w="57" w:type="dxa"/>
            </w:tcMar>
            <w:textDirection w:val="btLr"/>
          </w:tcPr>
          <w:p w:rsidR="00F05D10" w:rsidRPr="00EC3844" w:rsidRDefault="00F05D10" w:rsidP="00F05D10">
            <w:pPr>
              <w:spacing w:after="40" w:line="140" w:lineRule="exact"/>
              <w:ind w:left="85" w:right="85"/>
              <w:jc w:val="center"/>
              <w:rPr>
                <w:rFonts w:ascii="Arial" w:hAnsi="Arial" w:cs="Arial"/>
                <w:sz w:val="14"/>
              </w:rPr>
            </w:pPr>
            <w:r w:rsidRPr="00EC3844">
              <w:rPr>
                <w:rFonts w:ascii="Arial" w:hAnsi="Arial" w:cs="Arial"/>
                <w:sz w:val="14"/>
              </w:rPr>
              <w:t>w tym</w:t>
            </w:r>
          </w:p>
          <w:p w:rsidR="00F05D10" w:rsidRPr="00EC3844" w:rsidRDefault="00F05D10" w:rsidP="00F05D10">
            <w:pPr>
              <w:spacing w:after="40" w:line="140" w:lineRule="exact"/>
              <w:ind w:left="85" w:right="85"/>
              <w:jc w:val="center"/>
              <w:rPr>
                <w:rFonts w:ascii="Arial" w:hAnsi="Arial" w:cs="Arial"/>
                <w:sz w:val="14"/>
              </w:rPr>
            </w:pPr>
          </w:p>
        </w:tc>
        <w:tc>
          <w:tcPr>
            <w:tcW w:w="2694" w:type="dxa"/>
            <w:gridSpan w:val="3"/>
            <w:tcBorders>
              <w:top w:val="single" w:sz="12" w:space="0" w:color="auto"/>
              <w:left w:val="single" w:sz="4" w:space="0" w:color="auto"/>
              <w:bottom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C</w:t>
            </w:r>
          </w:p>
        </w:tc>
        <w:tc>
          <w:tcPr>
            <w:tcW w:w="485" w:type="dxa"/>
            <w:tcBorders>
              <w:top w:val="single" w:sz="12"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02</w:t>
            </w:r>
          </w:p>
        </w:tc>
        <w:tc>
          <w:tcPr>
            <w:tcW w:w="1274"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80</w:t>
            </w:r>
          </w:p>
        </w:tc>
        <w:tc>
          <w:tcPr>
            <w:tcW w:w="852"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80</w:t>
            </w:r>
          </w:p>
        </w:tc>
        <w:tc>
          <w:tcPr>
            <w:tcW w:w="921"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12</w:t>
            </w:r>
          </w:p>
        </w:tc>
        <w:tc>
          <w:tcPr>
            <w:tcW w:w="850"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27</w:t>
            </w:r>
          </w:p>
        </w:tc>
        <w:tc>
          <w:tcPr>
            <w:tcW w:w="1225"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41</w:t>
            </w:r>
          </w:p>
        </w:tc>
        <w:tc>
          <w:tcPr>
            <w:tcW w:w="1010"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28</w:t>
            </w:r>
          </w:p>
        </w:tc>
        <w:tc>
          <w:tcPr>
            <w:tcW w:w="992" w:type="dxa"/>
            <w:tcBorders>
              <w:top w:val="single" w:sz="12"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5</w:t>
            </w:r>
          </w:p>
        </w:tc>
        <w:tc>
          <w:tcPr>
            <w:tcW w:w="1134" w:type="dxa"/>
            <w:tcBorders>
              <w:top w:val="single" w:sz="12"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w:t>
            </w:r>
          </w:p>
        </w:tc>
        <w:tc>
          <w:tcPr>
            <w:tcW w:w="897"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4</w:t>
            </w:r>
          </w:p>
        </w:tc>
        <w:tc>
          <w:tcPr>
            <w:tcW w:w="850"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3</w:t>
            </w:r>
          </w:p>
        </w:tc>
        <w:tc>
          <w:tcPr>
            <w:tcW w:w="940" w:type="dxa"/>
            <w:tcBorders>
              <w:top w:val="single" w:sz="12"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r>
      <w:tr w:rsidR="00F05D10" w:rsidRPr="00EC3844" w:rsidTr="008453D6">
        <w:trPr>
          <w:cantSplit/>
          <w:trHeight w:hRule="exact" w:val="227"/>
        </w:trPr>
        <w:tc>
          <w:tcPr>
            <w:tcW w:w="283" w:type="dxa"/>
            <w:vMerge/>
            <w:tcBorders>
              <w:right w:val="single" w:sz="4" w:space="0" w:color="auto"/>
            </w:tcBorders>
            <w:vAlign w:val="center"/>
          </w:tcPr>
          <w:p w:rsidR="00F05D10" w:rsidRPr="00EC3844" w:rsidRDefault="00F05D10" w:rsidP="00F05D10">
            <w:pPr>
              <w:spacing w:after="40" w:line="140" w:lineRule="exact"/>
              <w:ind w:left="85" w:right="85"/>
              <w:rPr>
                <w:rFonts w:ascii="Arial" w:hAnsi="Arial" w:cs="Arial"/>
                <w:sz w:val="14"/>
              </w:rPr>
            </w:pPr>
          </w:p>
        </w:tc>
        <w:tc>
          <w:tcPr>
            <w:tcW w:w="603" w:type="dxa"/>
            <w:gridSpan w:val="2"/>
            <w:vMerge w:val="restart"/>
            <w:tcBorders>
              <w:top w:val="nil"/>
              <w:left w:val="single" w:sz="4" w:space="0" w:color="auto"/>
              <w:right w:val="nil"/>
            </w:tcBorders>
            <w:textDirection w:val="btLr"/>
            <w:vAlign w:val="center"/>
          </w:tcPr>
          <w:p w:rsidR="00F05D10" w:rsidRPr="00EC3844" w:rsidRDefault="00F05D10" w:rsidP="00F05D10">
            <w:pPr>
              <w:spacing w:after="40" w:line="140" w:lineRule="exact"/>
              <w:rPr>
                <w:rFonts w:ascii="Arial" w:hAnsi="Arial" w:cs="Arial"/>
                <w:sz w:val="14"/>
              </w:rPr>
            </w:pPr>
            <w:r w:rsidRPr="00EC3844">
              <w:rPr>
                <w:rFonts w:ascii="Arial" w:hAnsi="Arial" w:cs="Arial"/>
                <w:sz w:val="14"/>
              </w:rPr>
              <w:t xml:space="preserve">w tym </w:t>
            </w:r>
          </w:p>
          <w:p w:rsidR="00F05D10" w:rsidRPr="00EC3844" w:rsidRDefault="00F05D10" w:rsidP="00F05D10">
            <w:pPr>
              <w:spacing w:after="40" w:line="140" w:lineRule="exact"/>
              <w:rPr>
                <w:rFonts w:ascii="Arial" w:hAnsi="Arial" w:cs="Arial"/>
                <w:sz w:val="14"/>
              </w:rPr>
            </w:pPr>
            <w:r w:rsidRPr="00EC3844">
              <w:rPr>
                <w:rFonts w:ascii="Arial" w:hAnsi="Arial" w:cs="Arial"/>
                <w:sz w:val="14"/>
              </w:rPr>
              <w:t xml:space="preserve">spraw o </w:t>
            </w:r>
          </w:p>
        </w:tc>
        <w:tc>
          <w:tcPr>
            <w:tcW w:w="2091" w:type="dxa"/>
            <w:tcBorders>
              <w:top w:val="nil"/>
              <w:right w:val="single" w:sz="12" w:space="0" w:color="auto"/>
            </w:tcBorders>
            <w:vAlign w:val="bottom"/>
          </w:tcPr>
          <w:p w:rsidR="00F05D10" w:rsidRPr="00EC3844" w:rsidRDefault="00F05D10" w:rsidP="00F05D10">
            <w:pPr>
              <w:spacing w:after="40" w:line="140" w:lineRule="exact"/>
              <w:ind w:left="85" w:right="85"/>
              <w:rPr>
                <w:rFonts w:ascii="Arial" w:hAnsi="Arial" w:cs="Arial"/>
                <w:sz w:val="14"/>
              </w:rPr>
            </w:pPr>
            <w:r w:rsidRPr="00EC3844">
              <w:rPr>
                <w:rFonts w:ascii="Arial" w:hAnsi="Arial" w:cs="Arial"/>
                <w:sz w:val="14"/>
              </w:rPr>
              <w:t>rozwód</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03</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34</w:t>
            </w: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34</w:t>
            </w: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7</w:t>
            </w: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15</w:t>
            </w: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12</w:t>
            </w: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11</w:t>
            </w: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603" w:type="dxa"/>
            <w:gridSpan w:val="2"/>
            <w:vMerge/>
            <w:tcBorders>
              <w:top w:val="nil"/>
              <w:left w:val="single" w:sz="4" w:space="0" w:color="auto"/>
              <w:right w:val="nil"/>
            </w:tcBorders>
            <w:vAlign w:val="bottom"/>
          </w:tcPr>
          <w:p w:rsidR="00F05D10" w:rsidRPr="00EC3844" w:rsidRDefault="00F05D10" w:rsidP="00F05D10">
            <w:pPr>
              <w:spacing w:after="40" w:line="140" w:lineRule="exact"/>
              <w:ind w:left="85" w:right="85"/>
              <w:rPr>
                <w:rFonts w:ascii="Arial" w:hAnsi="Arial" w:cs="Arial"/>
                <w:sz w:val="14"/>
              </w:rPr>
            </w:pPr>
          </w:p>
        </w:tc>
        <w:tc>
          <w:tcPr>
            <w:tcW w:w="2091" w:type="dxa"/>
            <w:tcBorders>
              <w:top w:val="nil"/>
              <w:right w:val="single" w:sz="12" w:space="0" w:color="auto"/>
            </w:tcBorders>
            <w:vAlign w:val="bottom"/>
          </w:tcPr>
          <w:p w:rsidR="00F05D10" w:rsidRPr="00EC3844" w:rsidRDefault="00F05D10" w:rsidP="00F05D10">
            <w:pPr>
              <w:spacing w:after="40" w:line="140" w:lineRule="exact"/>
              <w:ind w:left="85" w:right="85"/>
              <w:rPr>
                <w:rFonts w:ascii="Arial" w:hAnsi="Arial" w:cs="Arial"/>
                <w:sz w:val="14"/>
              </w:rPr>
            </w:pPr>
            <w:r w:rsidRPr="00EC3844">
              <w:rPr>
                <w:rFonts w:ascii="Arial" w:hAnsi="Arial" w:cs="Arial"/>
                <w:sz w:val="14"/>
              </w:rPr>
              <w:t>separację</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04</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CG-G</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05</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Ns –z wył. rejestrowych</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06</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220" w:right="85"/>
              <w:rPr>
                <w:rFonts w:ascii="Arial" w:hAnsi="Arial" w:cs="Arial"/>
                <w:sz w:val="14"/>
              </w:rPr>
            </w:pPr>
            <w:r w:rsidRPr="00EC3844">
              <w:rPr>
                <w:rFonts w:ascii="Arial" w:hAnsi="Arial" w:cs="Arial"/>
                <w:sz w:val="14"/>
              </w:rPr>
              <w:t>w tym spraw o separację</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07</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Nc</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08</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Co</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09</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 xml:space="preserve">Ca </w:t>
            </w:r>
            <w:r w:rsidRPr="00EC3844">
              <w:rPr>
                <w:rFonts w:ascii="Arial" w:hAnsi="Arial" w:cs="Arial"/>
                <w:sz w:val="14"/>
                <w:szCs w:val="12"/>
              </w:rPr>
              <w:t>(apelacyjne)</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10</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5</w:t>
            </w: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5</w:t>
            </w: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4</w:t>
            </w: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 xml:space="preserve">Cz </w:t>
            </w:r>
            <w:r w:rsidRPr="00EC3844">
              <w:rPr>
                <w:rFonts w:ascii="Arial" w:hAnsi="Arial" w:cs="Arial"/>
                <w:sz w:val="14"/>
                <w:szCs w:val="12"/>
              </w:rPr>
              <w:t>I instancja</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11</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szCs w:val="14"/>
              </w:rPr>
              <w:t>Cz II instancja (w. 13+14)</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12</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0C51ED" w:rsidRPr="00EC3844" w:rsidTr="008453D6">
        <w:trPr>
          <w:cantSplit/>
          <w:trHeight w:hRule="exact" w:val="227"/>
        </w:trPr>
        <w:tc>
          <w:tcPr>
            <w:tcW w:w="283" w:type="dxa"/>
            <w:vMerge/>
            <w:tcBorders>
              <w:right w:val="single" w:sz="4" w:space="0" w:color="auto"/>
            </w:tcBorders>
            <w:vAlign w:val="bottom"/>
          </w:tcPr>
          <w:p w:rsidR="000C51ED" w:rsidRPr="00EC3844" w:rsidRDefault="000C51ED" w:rsidP="000C51ED">
            <w:pPr>
              <w:spacing w:after="40" w:line="140" w:lineRule="exact"/>
              <w:ind w:left="85" w:right="85"/>
              <w:rPr>
                <w:rFonts w:ascii="Arial" w:hAnsi="Arial" w:cs="Arial"/>
                <w:sz w:val="14"/>
              </w:rPr>
            </w:pPr>
          </w:p>
        </w:tc>
        <w:tc>
          <w:tcPr>
            <w:tcW w:w="282" w:type="dxa"/>
            <w:vMerge w:val="restart"/>
            <w:tcBorders>
              <w:left w:val="single" w:sz="4" w:space="0" w:color="auto"/>
              <w:right w:val="single" w:sz="4" w:space="0" w:color="auto"/>
            </w:tcBorders>
            <w:textDirection w:val="btLr"/>
            <w:vAlign w:val="center"/>
          </w:tcPr>
          <w:p w:rsidR="000C51ED" w:rsidRPr="00EC3844" w:rsidRDefault="000C51ED" w:rsidP="000C51ED">
            <w:pPr>
              <w:spacing w:after="40" w:line="140" w:lineRule="exact"/>
              <w:jc w:val="center"/>
              <w:rPr>
                <w:rFonts w:ascii="Arial" w:hAnsi="Arial" w:cs="Arial"/>
                <w:sz w:val="14"/>
              </w:rPr>
            </w:pPr>
            <w:r w:rsidRPr="00EC3844">
              <w:rPr>
                <w:rFonts w:ascii="Arial" w:hAnsi="Arial" w:cs="Arial"/>
                <w:sz w:val="12"/>
                <w:szCs w:val="12"/>
              </w:rPr>
              <w:t>z tego</w:t>
            </w:r>
          </w:p>
        </w:tc>
        <w:tc>
          <w:tcPr>
            <w:tcW w:w="2412" w:type="dxa"/>
            <w:gridSpan w:val="2"/>
            <w:tcBorders>
              <w:left w:val="single" w:sz="4" w:space="0" w:color="auto"/>
              <w:right w:val="single" w:sz="12" w:space="0" w:color="auto"/>
            </w:tcBorders>
            <w:vAlign w:val="center"/>
          </w:tcPr>
          <w:p w:rsidR="000C51ED" w:rsidRPr="00EC3844" w:rsidRDefault="000C51ED" w:rsidP="000C51ED">
            <w:pPr>
              <w:ind w:left="57"/>
              <w:rPr>
                <w:rFonts w:ascii="Arial" w:hAnsi="Arial" w:cs="Arial"/>
                <w:sz w:val="14"/>
                <w:szCs w:val="14"/>
              </w:rPr>
            </w:pPr>
            <w:r w:rsidRPr="00EC3844">
              <w:rPr>
                <w:rFonts w:ascii="Arial" w:hAnsi="Arial" w:cs="Arial"/>
                <w:sz w:val="14"/>
                <w:szCs w:val="14"/>
              </w:rPr>
              <w:t>zażalenia art. 394 § 1 i 394</w:t>
            </w:r>
            <w:r w:rsidRPr="00EC3844">
              <w:rPr>
                <w:rFonts w:ascii="Arial" w:hAnsi="Arial" w:cs="Arial"/>
                <w:sz w:val="14"/>
                <w:szCs w:val="14"/>
                <w:vertAlign w:val="superscript"/>
              </w:rPr>
              <w:t>1a</w:t>
            </w:r>
            <w:r w:rsidRPr="00EC3844">
              <w:rPr>
                <w:rFonts w:ascii="Arial" w:hAnsi="Arial" w:cs="Arial"/>
                <w:sz w:val="14"/>
                <w:szCs w:val="14"/>
              </w:rPr>
              <w:t>§3 kpc</w:t>
            </w:r>
          </w:p>
        </w:tc>
        <w:tc>
          <w:tcPr>
            <w:tcW w:w="485" w:type="dxa"/>
            <w:tcBorders>
              <w:top w:val="single" w:sz="6" w:space="0" w:color="auto"/>
              <w:left w:val="single" w:sz="12" w:space="0" w:color="auto"/>
              <w:bottom w:val="single" w:sz="6" w:space="0" w:color="auto"/>
              <w:right w:val="single" w:sz="6" w:space="0" w:color="auto"/>
            </w:tcBorders>
            <w:vAlign w:val="center"/>
          </w:tcPr>
          <w:p w:rsidR="000C51ED" w:rsidRPr="00EC3844" w:rsidRDefault="000C51ED" w:rsidP="000C51ED">
            <w:pPr>
              <w:spacing w:after="40" w:line="140" w:lineRule="exact"/>
              <w:jc w:val="center"/>
              <w:rPr>
                <w:rFonts w:ascii="Arial" w:hAnsi="Arial" w:cs="Arial"/>
                <w:sz w:val="12"/>
                <w:szCs w:val="12"/>
              </w:rPr>
            </w:pPr>
            <w:r w:rsidRPr="00EC3844">
              <w:rPr>
                <w:rFonts w:ascii="Arial" w:hAnsi="Arial" w:cs="Arial"/>
                <w:sz w:val="12"/>
                <w:szCs w:val="12"/>
              </w:rPr>
              <w:t>13</w:t>
            </w:r>
          </w:p>
        </w:tc>
        <w:tc>
          <w:tcPr>
            <w:tcW w:w="1274"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r>
              <w:rPr>
                <w:rFonts w:ascii="Arial" w:hAnsi="Arial" w:cs="Arial"/>
                <w:color w:val="000000"/>
                <w:sz w:val="14"/>
                <w:szCs w:val="14"/>
              </w:rPr>
              <w:t>1</w:t>
            </w:r>
          </w:p>
        </w:tc>
        <w:tc>
          <w:tcPr>
            <w:tcW w:w="852"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r>
              <w:rPr>
                <w:rFonts w:ascii="Arial" w:hAnsi="Arial" w:cs="Arial"/>
                <w:color w:val="000000"/>
                <w:sz w:val="14"/>
                <w:szCs w:val="14"/>
              </w:rPr>
              <w:t>1</w:t>
            </w:r>
          </w:p>
        </w:tc>
        <w:tc>
          <w:tcPr>
            <w:tcW w:w="921"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r>
              <w:rPr>
                <w:rFonts w:ascii="Arial" w:hAnsi="Arial" w:cs="Arial"/>
                <w:color w:val="000000"/>
                <w:sz w:val="14"/>
                <w:szCs w:val="14"/>
              </w:rPr>
              <w:t>1</w:t>
            </w:r>
          </w:p>
        </w:tc>
        <w:tc>
          <w:tcPr>
            <w:tcW w:w="1010"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0C51ED" w:rsidRPr="00EC3844" w:rsidRDefault="000C51ED" w:rsidP="000C51ED">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r>
              <w:rPr>
                <w:rFonts w:ascii="Arial" w:hAnsi="Arial" w:cs="Arial"/>
                <w:color w:val="000000"/>
                <w:sz w:val="14"/>
                <w:szCs w:val="14"/>
              </w:rPr>
              <w:t>1</w:t>
            </w:r>
          </w:p>
        </w:tc>
        <w:tc>
          <w:tcPr>
            <w:tcW w:w="897"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0C51ED" w:rsidRPr="00EC3844" w:rsidRDefault="000C51ED" w:rsidP="000C51ED">
            <w:pPr>
              <w:spacing w:line="140" w:lineRule="exact"/>
              <w:jc w:val="right"/>
              <w:rPr>
                <w:rFonts w:ascii="Arial" w:hAnsi="Arial" w:cs="Arial"/>
                <w:sz w:val="14"/>
              </w:rPr>
            </w:pPr>
          </w:p>
        </w:tc>
      </w:tr>
      <w:tr w:rsidR="000C51ED" w:rsidRPr="00EC3844" w:rsidTr="008453D6">
        <w:trPr>
          <w:cantSplit/>
          <w:trHeight w:val="227"/>
        </w:trPr>
        <w:tc>
          <w:tcPr>
            <w:tcW w:w="283" w:type="dxa"/>
            <w:vMerge/>
            <w:tcBorders>
              <w:right w:val="single" w:sz="4" w:space="0" w:color="auto"/>
            </w:tcBorders>
            <w:vAlign w:val="bottom"/>
          </w:tcPr>
          <w:p w:rsidR="000C51ED" w:rsidRPr="00EC3844" w:rsidRDefault="000C51ED" w:rsidP="000C51ED">
            <w:pPr>
              <w:spacing w:after="40" w:line="140" w:lineRule="exact"/>
              <w:ind w:left="85" w:right="85"/>
              <w:rPr>
                <w:rFonts w:ascii="Arial" w:hAnsi="Arial" w:cs="Arial"/>
                <w:sz w:val="14"/>
              </w:rPr>
            </w:pPr>
          </w:p>
        </w:tc>
        <w:tc>
          <w:tcPr>
            <w:tcW w:w="282" w:type="dxa"/>
            <w:vMerge/>
            <w:tcBorders>
              <w:left w:val="single" w:sz="4" w:space="0" w:color="auto"/>
              <w:right w:val="single" w:sz="4" w:space="0" w:color="auto"/>
            </w:tcBorders>
            <w:vAlign w:val="bottom"/>
          </w:tcPr>
          <w:p w:rsidR="000C51ED" w:rsidRPr="00EC3844" w:rsidRDefault="000C51ED" w:rsidP="000C51ED">
            <w:pPr>
              <w:spacing w:after="40" w:line="140" w:lineRule="exact"/>
              <w:ind w:left="145" w:right="85"/>
              <w:rPr>
                <w:rFonts w:ascii="Arial" w:hAnsi="Arial" w:cs="Arial"/>
                <w:sz w:val="14"/>
              </w:rPr>
            </w:pPr>
          </w:p>
        </w:tc>
        <w:tc>
          <w:tcPr>
            <w:tcW w:w="2412" w:type="dxa"/>
            <w:gridSpan w:val="2"/>
            <w:tcBorders>
              <w:left w:val="single" w:sz="4" w:space="0" w:color="auto"/>
              <w:right w:val="single" w:sz="12" w:space="0" w:color="auto"/>
            </w:tcBorders>
            <w:vAlign w:val="center"/>
          </w:tcPr>
          <w:p w:rsidR="000C51ED" w:rsidRPr="00EC3844" w:rsidRDefault="000C51ED" w:rsidP="000C51ED">
            <w:pPr>
              <w:ind w:left="57"/>
              <w:rPr>
                <w:rFonts w:ascii="Arial" w:hAnsi="Arial" w:cs="Arial"/>
                <w:sz w:val="14"/>
                <w:szCs w:val="14"/>
              </w:rPr>
            </w:pPr>
            <w:r w:rsidRPr="00EC3844">
              <w:rPr>
                <w:rFonts w:ascii="Arial" w:hAnsi="Arial" w:cs="Arial"/>
                <w:sz w:val="14"/>
                <w:szCs w:val="14"/>
              </w:rPr>
              <w:t>zażalenia z  art. 394</w:t>
            </w:r>
            <w:r w:rsidRPr="00EC3844">
              <w:rPr>
                <w:rFonts w:ascii="Arial" w:hAnsi="Arial" w:cs="Arial"/>
                <w:sz w:val="14"/>
                <w:szCs w:val="14"/>
                <w:vertAlign w:val="superscript"/>
              </w:rPr>
              <w:t>2</w:t>
            </w:r>
            <w:r w:rsidRPr="00EC3844">
              <w:rPr>
                <w:rFonts w:ascii="Arial" w:hAnsi="Arial" w:cs="Arial"/>
                <w:sz w:val="14"/>
                <w:szCs w:val="14"/>
              </w:rPr>
              <w:t xml:space="preserve"> § 1 i 1</w:t>
            </w:r>
            <w:r w:rsidRPr="00EC3844">
              <w:rPr>
                <w:rFonts w:ascii="Arial" w:hAnsi="Arial" w:cs="Arial"/>
                <w:sz w:val="14"/>
                <w:szCs w:val="14"/>
                <w:vertAlign w:val="superscript"/>
              </w:rPr>
              <w:t>1</w:t>
            </w:r>
            <w:r w:rsidRPr="00EC3844">
              <w:rPr>
                <w:rFonts w:ascii="Arial" w:hAnsi="Arial" w:cs="Arial"/>
                <w:sz w:val="14"/>
                <w:szCs w:val="14"/>
              </w:rPr>
              <w:t xml:space="preserve"> kpc</w:t>
            </w:r>
          </w:p>
        </w:tc>
        <w:tc>
          <w:tcPr>
            <w:tcW w:w="485" w:type="dxa"/>
            <w:tcBorders>
              <w:top w:val="single" w:sz="6" w:space="0" w:color="auto"/>
              <w:left w:val="single" w:sz="12" w:space="0" w:color="auto"/>
              <w:bottom w:val="single" w:sz="12" w:space="0" w:color="auto"/>
              <w:right w:val="single" w:sz="6" w:space="0" w:color="auto"/>
            </w:tcBorders>
            <w:vAlign w:val="center"/>
          </w:tcPr>
          <w:p w:rsidR="000C51ED" w:rsidRPr="00EC3844" w:rsidRDefault="000C51ED" w:rsidP="000C51ED">
            <w:pPr>
              <w:spacing w:after="40" w:line="140" w:lineRule="exact"/>
              <w:jc w:val="center"/>
              <w:rPr>
                <w:rFonts w:ascii="Arial" w:hAnsi="Arial" w:cs="Arial"/>
                <w:sz w:val="12"/>
                <w:szCs w:val="12"/>
              </w:rPr>
            </w:pPr>
            <w:r w:rsidRPr="00EC3844">
              <w:rPr>
                <w:rFonts w:ascii="Arial" w:hAnsi="Arial" w:cs="Arial"/>
                <w:sz w:val="12"/>
                <w:szCs w:val="12"/>
              </w:rPr>
              <w:t>14</w:t>
            </w:r>
          </w:p>
        </w:tc>
        <w:tc>
          <w:tcPr>
            <w:tcW w:w="1274"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2"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051"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21"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225"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010"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4" w:space="0" w:color="auto"/>
            </w:tcBorders>
            <w:vAlign w:val="center"/>
          </w:tcPr>
          <w:p w:rsidR="000C51ED" w:rsidRPr="00EC3844" w:rsidRDefault="000C51ED" w:rsidP="000C51ED">
            <w:pPr>
              <w:spacing w:line="140" w:lineRule="exact"/>
              <w:jc w:val="right"/>
              <w:rPr>
                <w:rFonts w:ascii="Arial" w:hAnsi="Arial" w:cs="Arial"/>
                <w:sz w:val="14"/>
              </w:rPr>
            </w:pPr>
          </w:p>
        </w:tc>
        <w:tc>
          <w:tcPr>
            <w:tcW w:w="1134" w:type="dxa"/>
            <w:tcBorders>
              <w:top w:val="single" w:sz="6" w:space="0" w:color="auto"/>
              <w:left w:val="single" w:sz="4"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97"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40" w:type="dxa"/>
            <w:tcBorders>
              <w:top w:val="single" w:sz="6" w:space="0" w:color="auto"/>
              <w:left w:val="single" w:sz="6" w:space="0" w:color="auto"/>
              <w:bottom w:val="single" w:sz="12" w:space="0" w:color="auto"/>
              <w:right w:val="single" w:sz="12" w:space="0" w:color="auto"/>
            </w:tcBorders>
            <w:vAlign w:val="center"/>
          </w:tcPr>
          <w:p w:rsidR="000C51ED" w:rsidRPr="00EC3844" w:rsidRDefault="000C51ED" w:rsidP="000C51ED">
            <w:pPr>
              <w:spacing w:line="140" w:lineRule="exact"/>
              <w:jc w:val="right"/>
              <w:rPr>
                <w:rFonts w:ascii="Arial" w:hAnsi="Arial" w:cs="Arial"/>
                <w:sz w:val="14"/>
              </w:rPr>
            </w:pPr>
          </w:p>
        </w:tc>
      </w:tr>
    </w:tbl>
    <w:p w:rsidR="00213C0C" w:rsidRDefault="00213C0C" w:rsidP="00CF4713">
      <w:pPr>
        <w:spacing w:after="80" w:line="220" w:lineRule="exact"/>
        <w:outlineLvl w:val="0"/>
        <w:rPr>
          <w:rFonts w:ascii="Arial" w:hAnsi="Arial" w:cs="Arial"/>
          <w:b/>
        </w:rPr>
      </w:pPr>
    </w:p>
    <w:p w:rsidR="00213C0C" w:rsidRDefault="00213C0C" w:rsidP="00CF4713">
      <w:pPr>
        <w:spacing w:after="80" w:line="220" w:lineRule="exact"/>
        <w:outlineLvl w:val="0"/>
        <w:rPr>
          <w:rFonts w:ascii="Arial" w:hAnsi="Arial" w:cs="Arial"/>
          <w:b/>
        </w:rPr>
      </w:pPr>
    </w:p>
    <w:p w:rsidR="00CF4713" w:rsidRPr="00642F80" w:rsidRDefault="00CF4713" w:rsidP="00CF4713">
      <w:pPr>
        <w:spacing w:after="80" w:line="220" w:lineRule="exact"/>
        <w:outlineLvl w:val="0"/>
        <w:rPr>
          <w:rFonts w:ascii="Arial" w:hAnsi="Arial" w:cs="Arial"/>
          <w:b/>
        </w:rPr>
      </w:pPr>
      <w:r w:rsidRPr="00642F80">
        <w:rPr>
          <w:rFonts w:ascii="Arial" w:hAnsi="Arial" w:cs="Arial"/>
          <w:b/>
        </w:rPr>
        <w:t>Dział 2.1.2. Liczba spraw zakreślonych w urządzeniu ewidencyjnym w wyniku zawieszenia postępowania</w:t>
      </w:r>
      <w:r w:rsidR="00B7545D">
        <w:rPr>
          <w:rFonts w:ascii="Arial" w:hAnsi="Arial" w:cs="Arial"/>
          <w:b/>
        </w:rPr>
        <w:t xml:space="preserve"> </w:t>
      </w:r>
      <w:r w:rsidR="00B7545D" w:rsidRPr="00642F80">
        <w:rPr>
          <w:rFonts w:ascii="Arial" w:hAnsi="Arial" w:cs="Arial"/>
          <w:b/>
          <w:sz w:val="20"/>
        </w:rPr>
        <w:t>(łącznie z czasem trwania mediacji)</w:t>
      </w:r>
    </w:p>
    <w:tbl>
      <w:tblPr>
        <w:tblpPr w:leftFromText="141" w:rightFromText="141" w:vertAnchor="text" w:tblpX="10" w:tblpY="1"/>
        <w:tblOverlap w:val="never"/>
        <w:tblW w:w="1545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282"/>
        <w:gridCol w:w="321"/>
        <w:gridCol w:w="2091"/>
        <w:gridCol w:w="485"/>
        <w:gridCol w:w="1274"/>
        <w:gridCol w:w="852"/>
        <w:gridCol w:w="1051"/>
        <w:gridCol w:w="921"/>
        <w:gridCol w:w="850"/>
        <w:gridCol w:w="1225"/>
        <w:gridCol w:w="1010"/>
        <w:gridCol w:w="992"/>
        <w:gridCol w:w="1134"/>
        <w:gridCol w:w="897"/>
        <w:gridCol w:w="850"/>
        <w:gridCol w:w="940"/>
      </w:tblGrid>
      <w:tr w:rsidR="00F05D10" w:rsidRPr="00EC3844" w:rsidTr="008453D6">
        <w:trPr>
          <w:cantSplit/>
          <w:trHeight w:val="218"/>
        </w:trPr>
        <w:tc>
          <w:tcPr>
            <w:tcW w:w="3462" w:type="dxa"/>
            <w:gridSpan w:val="5"/>
            <w:vMerge w:val="restart"/>
            <w:tcBorders>
              <w:right w:val="nil"/>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SPRAWY</w:t>
            </w:r>
          </w:p>
          <w:p w:rsidR="00F05D10" w:rsidRPr="00EC3844" w:rsidRDefault="00F05D10" w:rsidP="008453D6">
            <w:pPr>
              <w:spacing w:line="140" w:lineRule="exact"/>
              <w:jc w:val="center"/>
              <w:rPr>
                <w:rFonts w:ascii="Arial" w:hAnsi="Arial" w:cs="Arial"/>
                <w:sz w:val="14"/>
              </w:rPr>
            </w:pPr>
            <w:r w:rsidRPr="00EC3844">
              <w:rPr>
                <w:rFonts w:ascii="Arial" w:hAnsi="Arial" w:cs="Arial"/>
                <w:sz w:val="14"/>
              </w:rPr>
              <w:t xml:space="preserve">wg repertoriów </w:t>
            </w:r>
          </w:p>
        </w:tc>
        <w:tc>
          <w:tcPr>
            <w:tcW w:w="11996" w:type="dxa"/>
            <w:gridSpan w:val="12"/>
            <w:tcBorders>
              <w:top w:val="single" w:sz="8" w:space="0" w:color="auto"/>
              <w:left w:val="single" w:sz="8" w:space="0" w:color="auto"/>
              <w:bottom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Liczba spraw niezałatwionych pozostających od daty pierwszego wpływu do sądu</w:t>
            </w:r>
          </w:p>
        </w:tc>
      </w:tr>
      <w:tr w:rsidR="00F05D10" w:rsidRPr="00EC3844" w:rsidTr="008453D6">
        <w:trPr>
          <w:cantSplit/>
          <w:trHeight w:hRule="exact" w:val="485"/>
        </w:trPr>
        <w:tc>
          <w:tcPr>
            <w:tcW w:w="3462" w:type="dxa"/>
            <w:gridSpan w:val="5"/>
            <w:vMerge/>
            <w:tcBorders>
              <w:bottom w:val="nil"/>
              <w:right w:val="nil"/>
            </w:tcBorders>
            <w:vAlign w:val="center"/>
          </w:tcPr>
          <w:p w:rsidR="00F05D10" w:rsidRPr="00EC3844" w:rsidRDefault="00F05D10" w:rsidP="008453D6">
            <w:pPr>
              <w:spacing w:line="140" w:lineRule="exact"/>
              <w:rPr>
                <w:rFonts w:ascii="Arial" w:hAnsi="Arial" w:cs="Arial"/>
                <w:sz w:val="14"/>
              </w:rPr>
            </w:pPr>
          </w:p>
        </w:tc>
        <w:tc>
          <w:tcPr>
            <w:tcW w:w="1274" w:type="dxa"/>
            <w:tcBorders>
              <w:top w:val="nil"/>
              <w:left w:val="single" w:sz="8" w:space="0" w:color="auto"/>
              <w:bottom w:val="single" w:sz="4" w:space="0" w:color="auto"/>
              <w:right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razem</w:t>
            </w:r>
          </w:p>
          <w:p w:rsidR="00F05D10" w:rsidRPr="00EC3844" w:rsidRDefault="00F05D10" w:rsidP="008453D6">
            <w:pPr>
              <w:spacing w:line="140" w:lineRule="exact"/>
              <w:jc w:val="center"/>
              <w:rPr>
                <w:rFonts w:ascii="Arial" w:hAnsi="Arial" w:cs="Arial"/>
                <w:sz w:val="14"/>
              </w:rPr>
            </w:pPr>
            <w:r w:rsidRPr="00EC3844">
              <w:rPr>
                <w:rFonts w:ascii="Arial" w:hAnsi="Arial" w:cs="Arial"/>
                <w:sz w:val="14"/>
              </w:rPr>
              <w:t>(kol.2+3)</w:t>
            </w:r>
          </w:p>
        </w:tc>
        <w:tc>
          <w:tcPr>
            <w:tcW w:w="852" w:type="dxa"/>
            <w:tcBorders>
              <w:top w:val="nil"/>
              <w:left w:val="single" w:sz="4" w:space="0" w:color="auto"/>
              <w:bottom w:val="single" w:sz="4" w:space="0" w:color="auto"/>
              <w:right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do 3 miesięcy</w:t>
            </w:r>
          </w:p>
        </w:tc>
        <w:tc>
          <w:tcPr>
            <w:tcW w:w="1051" w:type="dxa"/>
            <w:tcBorders>
              <w:top w:val="nil"/>
              <w:left w:val="single" w:sz="4" w:space="0" w:color="auto"/>
              <w:bottom w:val="single" w:sz="4" w:space="0" w:color="auto"/>
              <w:right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 xml:space="preserve">suma powyżej 3 miesięcy </w:t>
            </w:r>
            <w:r w:rsidRPr="00EC3844">
              <w:rPr>
                <w:rFonts w:ascii="Arial" w:hAnsi="Arial" w:cs="Arial"/>
                <w:sz w:val="14"/>
              </w:rPr>
              <w:br/>
            </w:r>
            <w:r w:rsidRPr="00EC3844">
              <w:rPr>
                <w:rFonts w:ascii="Arial" w:hAnsi="Arial" w:cs="Arial"/>
                <w:sz w:val="13"/>
                <w:szCs w:val="13"/>
              </w:rPr>
              <w:t>(kol. od 4 do 6)</w:t>
            </w:r>
          </w:p>
        </w:tc>
        <w:tc>
          <w:tcPr>
            <w:tcW w:w="921" w:type="dxa"/>
            <w:tcBorders>
              <w:top w:val="nil"/>
              <w:left w:val="single" w:sz="4" w:space="0" w:color="auto"/>
              <w:bottom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 xml:space="preserve">powyżej </w:t>
            </w:r>
          </w:p>
          <w:p w:rsidR="00F05D10" w:rsidRPr="00EC3844" w:rsidRDefault="00F05D10" w:rsidP="008453D6">
            <w:pPr>
              <w:spacing w:line="140" w:lineRule="exact"/>
              <w:jc w:val="center"/>
              <w:rPr>
                <w:rFonts w:ascii="Arial" w:hAnsi="Arial" w:cs="Arial"/>
                <w:sz w:val="14"/>
              </w:rPr>
            </w:pPr>
            <w:r w:rsidRPr="00EC3844">
              <w:rPr>
                <w:rFonts w:ascii="Arial" w:hAnsi="Arial" w:cs="Arial"/>
                <w:sz w:val="14"/>
              </w:rPr>
              <w:t>3 do 6 miesięcy</w:t>
            </w:r>
          </w:p>
        </w:tc>
        <w:tc>
          <w:tcPr>
            <w:tcW w:w="850" w:type="dxa"/>
            <w:tcBorders>
              <w:top w:val="nil"/>
              <w:left w:val="single" w:sz="4" w:space="0" w:color="auto"/>
              <w:bottom w:val="single" w:sz="4" w:space="0" w:color="auto"/>
            </w:tcBorders>
            <w:vAlign w:val="center"/>
          </w:tcPr>
          <w:p w:rsidR="00F05D10" w:rsidRPr="00EC3844" w:rsidRDefault="00F05D10" w:rsidP="008453D6">
            <w:pPr>
              <w:spacing w:line="140" w:lineRule="exact"/>
              <w:jc w:val="center"/>
              <w:rPr>
                <w:rFonts w:ascii="Arial" w:hAnsi="Arial" w:cs="Arial"/>
                <w:sz w:val="14"/>
              </w:rPr>
            </w:pPr>
            <w:r w:rsidRPr="00EC3844">
              <w:rPr>
                <w:rFonts w:ascii="Arial" w:hAnsi="Arial" w:cs="Arial"/>
                <w:sz w:val="14"/>
              </w:rPr>
              <w:t xml:space="preserve">powyżej 6 do </w:t>
            </w:r>
            <w:r w:rsidRPr="00EC3844">
              <w:rPr>
                <w:rFonts w:ascii="Arial" w:hAnsi="Arial" w:cs="Arial"/>
                <w:sz w:val="14"/>
              </w:rPr>
              <w:br/>
              <w:t>12 miesięcy</w:t>
            </w:r>
          </w:p>
        </w:tc>
        <w:tc>
          <w:tcPr>
            <w:tcW w:w="1225"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 xml:space="preserve">suma powyżej </w:t>
            </w:r>
            <w:r w:rsidRPr="00F05D10">
              <w:rPr>
                <w:rFonts w:ascii="Arial" w:hAnsi="Arial" w:cs="Arial"/>
                <w:sz w:val="14"/>
              </w:rPr>
              <w:br/>
              <w:t xml:space="preserve">12 miesięcy </w:t>
            </w:r>
            <w:r w:rsidRPr="00F05D10">
              <w:rPr>
                <w:rFonts w:ascii="Arial" w:hAnsi="Arial" w:cs="Arial"/>
                <w:sz w:val="14"/>
              </w:rPr>
              <w:br/>
            </w:r>
            <w:r w:rsidRPr="00F05D10">
              <w:rPr>
                <w:rFonts w:ascii="Arial" w:hAnsi="Arial" w:cs="Arial"/>
                <w:sz w:val="13"/>
                <w:szCs w:val="13"/>
              </w:rPr>
              <w:t>(kol. od 7 do 9)</w:t>
            </w:r>
          </w:p>
        </w:tc>
        <w:tc>
          <w:tcPr>
            <w:tcW w:w="1010"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powyżej 12 miesięcy  do 2 lat</w:t>
            </w:r>
          </w:p>
        </w:tc>
        <w:tc>
          <w:tcPr>
            <w:tcW w:w="992"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 xml:space="preserve">powyżej 2 do </w:t>
            </w:r>
            <w:r w:rsidRPr="00F05D10">
              <w:rPr>
                <w:rFonts w:ascii="Arial" w:hAnsi="Arial" w:cs="Arial"/>
                <w:sz w:val="14"/>
              </w:rPr>
              <w:br/>
              <w:t>3 lat</w:t>
            </w:r>
          </w:p>
        </w:tc>
        <w:tc>
          <w:tcPr>
            <w:tcW w:w="1134"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suma powyżej 3 lat (kol. od 10 do 12)</w:t>
            </w:r>
          </w:p>
        </w:tc>
        <w:tc>
          <w:tcPr>
            <w:tcW w:w="897" w:type="dxa"/>
            <w:tcBorders>
              <w:top w:val="nil"/>
              <w:bottom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 xml:space="preserve">powyżej 3 do </w:t>
            </w:r>
            <w:r w:rsidRPr="00F05D10">
              <w:rPr>
                <w:rFonts w:ascii="Arial" w:hAnsi="Arial" w:cs="Arial"/>
                <w:sz w:val="14"/>
              </w:rPr>
              <w:br/>
              <w:t>5 lat</w:t>
            </w:r>
          </w:p>
        </w:tc>
        <w:tc>
          <w:tcPr>
            <w:tcW w:w="850" w:type="dxa"/>
            <w:tcBorders>
              <w:top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 xml:space="preserve">powyżej 5 do </w:t>
            </w:r>
            <w:r w:rsidRPr="00F05D10">
              <w:rPr>
                <w:rFonts w:ascii="Arial" w:hAnsi="Arial" w:cs="Arial"/>
                <w:sz w:val="14"/>
              </w:rPr>
              <w:br/>
              <w:t>8 lat</w:t>
            </w:r>
          </w:p>
        </w:tc>
        <w:tc>
          <w:tcPr>
            <w:tcW w:w="940" w:type="dxa"/>
            <w:tcBorders>
              <w:top w:val="nil"/>
            </w:tcBorders>
            <w:vAlign w:val="center"/>
          </w:tcPr>
          <w:p w:rsidR="00F05D10" w:rsidRPr="00F05D10" w:rsidRDefault="00F05D10" w:rsidP="008453D6">
            <w:pPr>
              <w:spacing w:line="140" w:lineRule="exact"/>
              <w:jc w:val="center"/>
              <w:rPr>
                <w:rFonts w:ascii="Arial" w:hAnsi="Arial" w:cs="Arial"/>
                <w:sz w:val="14"/>
              </w:rPr>
            </w:pPr>
            <w:r w:rsidRPr="00F05D10">
              <w:rPr>
                <w:rFonts w:ascii="Arial" w:hAnsi="Arial" w:cs="Arial"/>
                <w:sz w:val="14"/>
              </w:rPr>
              <w:t>ponad 8 lat</w:t>
            </w:r>
          </w:p>
        </w:tc>
      </w:tr>
      <w:tr w:rsidR="00F05D10" w:rsidRPr="00EC3844" w:rsidTr="008453D6">
        <w:trPr>
          <w:cantSplit/>
          <w:trHeight w:hRule="exact" w:val="200"/>
        </w:trPr>
        <w:tc>
          <w:tcPr>
            <w:tcW w:w="3462" w:type="dxa"/>
            <w:gridSpan w:val="5"/>
            <w:tcBorders>
              <w:top w:val="single" w:sz="4" w:space="0" w:color="auto"/>
              <w:bottom w:val="single" w:sz="4" w:space="0" w:color="auto"/>
              <w:right w:val="nil"/>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0</w:t>
            </w:r>
          </w:p>
        </w:tc>
        <w:tc>
          <w:tcPr>
            <w:tcW w:w="1274" w:type="dxa"/>
            <w:tcBorders>
              <w:top w:val="single" w:sz="4" w:space="0" w:color="auto"/>
              <w:left w:val="single" w:sz="8" w:space="0" w:color="auto"/>
              <w:bottom w:val="nil"/>
              <w:right w:val="single" w:sz="4" w:space="0" w:color="auto"/>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1</w:t>
            </w:r>
          </w:p>
        </w:tc>
        <w:tc>
          <w:tcPr>
            <w:tcW w:w="852" w:type="dxa"/>
            <w:tcBorders>
              <w:top w:val="single" w:sz="4" w:space="0" w:color="auto"/>
              <w:left w:val="single" w:sz="4" w:space="0" w:color="auto"/>
              <w:bottom w:val="nil"/>
              <w:right w:val="single" w:sz="4" w:space="0" w:color="auto"/>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2</w:t>
            </w:r>
          </w:p>
        </w:tc>
        <w:tc>
          <w:tcPr>
            <w:tcW w:w="1051" w:type="dxa"/>
            <w:tcBorders>
              <w:top w:val="single" w:sz="4" w:space="0" w:color="auto"/>
              <w:left w:val="single" w:sz="4" w:space="0" w:color="auto"/>
              <w:bottom w:val="nil"/>
              <w:right w:val="single" w:sz="4" w:space="0" w:color="auto"/>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3</w:t>
            </w:r>
          </w:p>
        </w:tc>
        <w:tc>
          <w:tcPr>
            <w:tcW w:w="921" w:type="dxa"/>
            <w:tcBorders>
              <w:top w:val="single" w:sz="4" w:space="0" w:color="auto"/>
              <w:left w:val="single" w:sz="4" w:space="0" w:color="auto"/>
              <w:bottom w:val="nil"/>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4</w:t>
            </w:r>
          </w:p>
        </w:tc>
        <w:tc>
          <w:tcPr>
            <w:tcW w:w="850" w:type="dxa"/>
            <w:tcBorders>
              <w:top w:val="single" w:sz="4" w:space="0" w:color="auto"/>
              <w:left w:val="single" w:sz="4" w:space="0" w:color="auto"/>
              <w:bottom w:val="nil"/>
            </w:tcBorders>
            <w:vAlign w:val="center"/>
          </w:tcPr>
          <w:p w:rsidR="00F05D10" w:rsidRPr="00EC3844" w:rsidRDefault="00F05D10" w:rsidP="008453D6">
            <w:pPr>
              <w:spacing w:line="140" w:lineRule="exact"/>
              <w:jc w:val="center"/>
              <w:rPr>
                <w:rFonts w:ascii="Arial" w:hAnsi="Arial" w:cs="Arial"/>
                <w:sz w:val="12"/>
                <w:szCs w:val="12"/>
              </w:rPr>
            </w:pPr>
            <w:r w:rsidRPr="00EC3844">
              <w:rPr>
                <w:rFonts w:ascii="Arial" w:hAnsi="Arial" w:cs="Arial"/>
                <w:sz w:val="12"/>
                <w:szCs w:val="12"/>
              </w:rPr>
              <w:t>5</w:t>
            </w:r>
          </w:p>
        </w:tc>
        <w:tc>
          <w:tcPr>
            <w:tcW w:w="1225"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6</w:t>
            </w:r>
          </w:p>
        </w:tc>
        <w:tc>
          <w:tcPr>
            <w:tcW w:w="1010"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7</w:t>
            </w:r>
          </w:p>
        </w:tc>
        <w:tc>
          <w:tcPr>
            <w:tcW w:w="992"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8</w:t>
            </w:r>
          </w:p>
        </w:tc>
        <w:tc>
          <w:tcPr>
            <w:tcW w:w="1134"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9</w:t>
            </w:r>
          </w:p>
        </w:tc>
        <w:tc>
          <w:tcPr>
            <w:tcW w:w="897" w:type="dxa"/>
            <w:tcBorders>
              <w:top w:val="single" w:sz="4" w:space="0" w:color="auto"/>
              <w:bottom w:val="single" w:sz="4" w:space="0" w:color="auto"/>
            </w:tcBorders>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10</w:t>
            </w:r>
          </w:p>
        </w:tc>
        <w:tc>
          <w:tcPr>
            <w:tcW w:w="850" w:type="dxa"/>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11</w:t>
            </w:r>
          </w:p>
        </w:tc>
        <w:tc>
          <w:tcPr>
            <w:tcW w:w="940" w:type="dxa"/>
            <w:vAlign w:val="center"/>
          </w:tcPr>
          <w:p w:rsidR="00F05D10" w:rsidRPr="00F05D10" w:rsidRDefault="00F05D10" w:rsidP="008453D6">
            <w:pPr>
              <w:spacing w:line="140" w:lineRule="exact"/>
              <w:jc w:val="center"/>
              <w:rPr>
                <w:rFonts w:ascii="Arial" w:hAnsi="Arial" w:cs="Arial"/>
                <w:sz w:val="12"/>
                <w:szCs w:val="12"/>
              </w:rPr>
            </w:pPr>
            <w:r w:rsidRPr="00F05D10">
              <w:rPr>
                <w:rFonts w:ascii="Arial" w:hAnsi="Arial" w:cs="Arial"/>
                <w:sz w:val="12"/>
                <w:szCs w:val="12"/>
              </w:rPr>
              <w:t>12</w:t>
            </w:r>
          </w:p>
        </w:tc>
      </w:tr>
      <w:tr w:rsidR="00F05D10" w:rsidRPr="00EC3844" w:rsidTr="008453D6">
        <w:trPr>
          <w:cantSplit/>
          <w:trHeight w:hRule="exact" w:val="227"/>
        </w:trPr>
        <w:tc>
          <w:tcPr>
            <w:tcW w:w="2977" w:type="dxa"/>
            <w:gridSpan w:val="4"/>
            <w:tcBorders>
              <w:top w:val="single" w:sz="8" w:space="0" w:color="auto"/>
              <w:bottom w:val="single" w:sz="4" w:space="0" w:color="auto"/>
              <w:right w:val="single" w:sz="12" w:space="0" w:color="auto"/>
            </w:tcBorders>
            <w:vAlign w:val="bottom"/>
          </w:tcPr>
          <w:p w:rsidR="00F05D10" w:rsidRPr="00EC3844" w:rsidRDefault="00F05D10" w:rsidP="00F05D10">
            <w:pPr>
              <w:spacing w:after="40" w:line="140" w:lineRule="exact"/>
              <w:ind w:left="85" w:right="85"/>
              <w:rPr>
                <w:rFonts w:ascii="Arial" w:hAnsi="Arial" w:cs="Arial"/>
                <w:sz w:val="14"/>
              </w:rPr>
            </w:pPr>
            <w:r w:rsidRPr="00EC3844">
              <w:rPr>
                <w:rFonts w:ascii="Arial" w:hAnsi="Arial" w:cs="Arial"/>
                <w:sz w:val="14"/>
              </w:rPr>
              <w:t>Ogółem</w:t>
            </w:r>
          </w:p>
        </w:tc>
        <w:tc>
          <w:tcPr>
            <w:tcW w:w="485" w:type="dxa"/>
            <w:tcBorders>
              <w:top w:val="single" w:sz="12" w:space="0" w:color="auto"/>
              <w:left w:val="single" w:sz="12" w:space="0" w:color="auto"/>
              <w:bottom w:val="single" w:sz="12"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01</w:t>
            </w:r>
          </w:p>
        </w:tc>
        <w:tc>
          <w:tcPr>
            <w:tcW w:w="1274"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10</w:t>
            </w:r>
          </w:p>
        </w:tc>
        <w:tc>
          <w:tcPr>
            <w:tcW w:w="852"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10</w:t>
            </w:r>
          </w:p>
        </w:tc>
        <w:tc>
          <w:tcPr>
            <w:tcW w:w="921"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1225"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w:t>
            </w:r>
          </w:p>
        </w:tc>
        <w:tc>
          <w:tcPr>
            <w:tcW w:w="1010"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12" w:space="0" w:color="auto"/>
              <w:left w:val="single" w:sz="6" w:space="0" w:color="auto"/>
              <w:bottom w:val="single" w:sz="12"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1134" w:type="dxa"/>
            <w:tcBorders>
              <w:top w:val="single" w:sz="12" w:space="0" w:color="auto"/>
              <w:left w:val="single" w:sz="4"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5</w:t>
            </w:r>
          </w:p>
        </w:tc>
        <w:tc>
          <w:tcPr>
            <w:tcW w:w="897"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3</w:t>
            </w:r>
          </w:p>
        </w:tc>
        <w:tc>
          <w:tcPr>
            <w:tcW w:w="850" w:type="dxa"/>
            <w:tcBorders>
              <w:top w:val="single" w:sz="12" w:space="0" w:color="auto"/>
              <w:left w:val="single" w:sz="6" w:space="0" w:color="auto"/>
              <w:bottom w:val="single" w:sz="12"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940" w:type="dxa"/>
            <w:tcBorders>
              <w:top w:val="single" w:sz="12" w:space="0" w:color="auto"/>
              <w:left w:val="single" w:sz="6" w:space="0" w:color="auto"/>
              <w:bottom w:val="single" w:sz="12"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r>
      <w:tr w:rsidR="00F05D10" w:rsidRPr="00EC3844" w:rsidTr="008453D6">
        <w:trPr>
          <w:cantSplit/>
          <w:trHeight w:hRule="exact" w:val="227"/>
        </w:trPr>
        <w:tc>
          <w:tcPr>
            <w:tcW w:w="283" w:type="dxa"/>
            <w:vMerge w:val="restart"/>
            <w:tcBorders>
              <w:top w:val="single" w:sz="12" w:space="0" w:color="auto"/>
              <w:right w:val="single" w:sz="4" w:space="0" w:color="auto"/>
            </w:tcBorders>
            <w:tcMar>
              <w:left w:w="57" w:type="dxa"/>
              <w:right w:w="57" w:type="dxa"/>
            </w:tcMar>
            <w:textDirection w:val="btLr"/>
          </w:tcPr>
          <w:p w:rsidR="00F05D10" w:rsidRPr="00EC3844" w:rsidRDefault="00F05D10" w:rsidP="00F05D10">
            <w:pPr>
              <w:spacing w:after="40" w:line="140" w:lineRule="exact"/>
              <w:ind w:left="85" w:right="85"/>
              <w:jc w:val="center"/>
              <w:rPr>
                <w:rFonts w:ascii="Arial" w:hAnsi="Arial" w:cs="Arial"/>
                <w:sz w:val="14"/>
              </w:rPr>
            </w:pPr>
            <w:r w:rsidRPr="00EC3844">
              <w:rPr>
                <w:rFonts w:ascii="Arial" w:hAnsi="Arial" w:cs="Arial"/>
                <w:sz w:val="14"/>
              </w:rPr>
              <w:t>w tym</w:t>
            </w:r>
          </w:p>
          <w:p w:rsidR="00F05D10" w:rsidRPr="00EC3844" w:rsidRDefault="00F05D10" w:rsidP="00F05D10">
            <w:pPr>
              <w:spacing w:after="40" w:line="140" w:lineRule="exact"/>
              <w:ind w:left="85" w:right="85"/>
              <w:jc w:val="center"/>
              <w:rPr>
                <w:rFonts w:ascii="Arial" w:hAnsi="Arial" w:cs="Arial"/>
                <w:sz w:val="14"/>
              </w:rPr>
            </w:pPr>
          </w:p>
        </w:tc>
        <w:tc>
          <w:tcPr>
            <w:tcW w:w="2694" w:type="dxa"/>
            <w:gridSpan w:val="3"/>
            <w:tcBorders>
              <w:top w:val="single" w:sz="12" w:space="0" w:color="auto"/>
              <w:left w:val="single" w:sz="4" w:space="0" w:color="auto"/>
              <w:bottom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C</w:t>
            </w:r>
          </w:p>
        </w:tc>
        <w:tc>
          <w:tcPr>
            <w:tcW w:w="485" w:type="dxa"/>
            <w:tcBorders>
              <w:top w:val="single" w:sz="12"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02</w:t>
            </w:r>
          </w:p>
        </w:tc>
        <w:tc>
          <w:tcPr>
            <w:tcW w:w="1274"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w:t>
            </w:r>
          </w:p>
        </w:tc>
        <w:tc>
          <w:tcPr>
            <w:tcW w:w="852"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w:t>
            </w:r>
          </w:p>
        </w:tc>
        <w:tc>
          <w:tcPr>
            <w:tcW w:w="921"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8</w:t>
            </w:r>
          </w:p>
        </w:tc>
        <w:tc>
          <w:tcPr>
            <w:tcW w:w="1010"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12"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1134" w:type="dxa"/>
            <w:tcBorders>
              <w:top w:val="single" w:sz="12"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5</w:t>
            </w:r>
          </w:p>
        </w:tc>
        <w:tc>
          <w:tcPr>
            <w:tcW w:w="897"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3</w:t>
            </w:r>
          </w:p>
        </w:tc>
        <w:tc>
          <w:tcPr>
            <w:tcW w:w="850" w:type="dxa"/>
            <w:tcBorders>
              <w:top w:val="single" w:sz="12"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940" w:type="dxa"/>
            <w:tcBorders>
              <w:top w:val="single" w:sz="12"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r>
      <w:tr w:rsidR="00F05D10" w:rsidRPr="00EC3844" w:rsidTr="008453D6">
        <w:trPr>
          <w:cantSplit/>
          <w:trHeight w:hRule="exact" w:val="227"/>
        </w:trPr>
        <w:tc>
          <w:tcPr>
            <w:tcW w:w="283" w:type="dxa"/>
            <w:vMerge/>
            <w:tcBorders>
              <w:right w:val="single" w:sz="4" w:space="0" w:color="auto"/>
            </w:tcBorders>
            <w:vAlign w:val="center"/>
          </w:tcPr>
          <w:p w:rsidR="00F05D10" w:rsidRPr="00EC3844" w:rsidRDefault="00F05D10" w:rsidP="00F05D10">
            <w:pPr>
              <w:spacing w:after="40" w:line="140" w:lineRule="exact"/>
              <w:ind w:left="85" w:right="85"/>
              <w:rPr>
                <w:rFonts w:ascii="Arial" w:hAnsi="Arial" w:cs="Arial"/>
                <w:sz w:val="14"/>
              </w:rPr>
            </w:pPr>
          </w:p>
        </w:tc>
        <w:tc>
          <w:tcPr>
            <w:tcW w:w="603" w:type="dxa"/>
            <w:gridSpan w:val="2"/>
            <w:vMerge w:val="restart"/>
            <w:tcBorders>
              <w:top w:val="nil"/>
              <w:left w:val="single" w:sz="4" w:space="0" w:color="auto"/>
              <w:right w:val="nil"/>
            </w:tcBorders>
            <w:textDirection w:val="btLr"/>
            <w:vAlign w:val="center"/>
          </w:tcPr>
          <w:p w:rsidR="00F05D10" w:rsidRPr="00EC3844" w:rsidRDefault="00F05D10" w:rsidP="00F05D10">
            <w:pPr>
              <w:spacing w:after="40" w:line="140" w:lineRule="exact"/>
              <w:rPr>
                <w:rFonts w:ascii="Arial" w:hAnsi="Arial" w:cs="Arial"/>
                <w:sz w:val="14"/>
              </w:rPr>
            </w:pPr>
            <w:r w:rsidRPr="00EC3844">
              <w:rPr>
                <w:rFonts w:ascii="Arial" w:hAnsi="Arial" w:cs="Arial"/>
                <w:sz w:val="14"/>
              </w:rPr>
              <w:t xml:space="preserve">w tym </w:t>
            </w:r>
          </w:p>
          <w:p w:rsidR="00F05D10" w:rsidRPr="00EC3844" w:rsidRDefault="00F05D10" w:rsidP="00F05D10">
            <w:pPr>
              <w:spacing w:after="40" w:line="140" w:lineRule="exact"/>
              <w:rPr>
                <w:rFonts w:ascii="Arial" w:hAnsi="Arial" w:cs="Arial"/>
                <w:sz w:val="14"/>
              </w:rPr>
            </w:pPr>
            <w:r w:rsidRPr="00EC3844">
              <w:rPr>
                <w:rFonts w:ascii="Arial" w:hAnsi="Arial" w:cs="Arial"/>
                <w:sz w:val="14"/>
              </w:rPr>
              <w:t xml:space="preserve">spraw o </w:t>
            </w:r>
          </w:p>
        </w:tc>
        <w:tc>
          <w:tcPr>
            <w:tcW w:w="2091" w:type="dxa"/>
            <w:tcBorders>
              <w:top w:val="nil"/>
              <w:right w:val="single" w:sz="12" w:space="0" w:color="auto"/>
            </w:tcBorders>
            <w:vAlign w:val="bottom"/>
          </w:tcPr>
          <w:p w:rsidR="00F05D10" w:rsidRPr="00EC3844" w:rsidRDefault="00F05D10" w:rsidP="00F05D10">
            <w:pPr>
              <w:spacing w:after="40" w:line="140" w:lineRule="exact"/>
              <w:ind w:left="85" w:right="85"/>
              <w:rPr>
                <w:rFonts w:ascii="Arial" w:hAnsi="Arial" w:cs="Arial"/>
                <w:sz w:val="14"/>
              </w:rPr>
            </w:pPr>
            <w:r w:rsidRPr="00EC3844">
              <w:rPr>
                <w:rFonts w:ascii="Arial" w:hAnsi="Arial" w:cs="Arial"/>
                <w:sz w:val="14"/>
              </w:rPr>
              <w:t>rozwód</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03</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603" w:type="dxa"/>
            <w:gridSpan w:val="2"/>
            <w:vMerge/>
            <w:tcBorders>
              <w:top w:val="nil"/>
              <w:left w:val="single" w:sz="4" w:space="0" w:color="auto"/>
              <w:right w:val="nil"/>
            </w:tcBorders>
            <w:vAlign w:val="bottom"/>
          </w:tcPr>
          <w:p w:rsidR="00F05D10" w:rsidRPr="00EC3844" w:rsidRDefault="00F05D10" w:rsidP="00F05D10">
            <w:pPr>
              <w:spacing w:after="40" w:line="140" w:lineRule="exact"/>
              <w:ind w:left="85" w:right="85"/>
              <w:rPr>
                <w:rFonts w:ascii="Arial" w:hAnsi="Arial" w:cs="Arial"/>
                <w:sz w:val="14"/>
              </w:rPr>
            </w:pPr>
          </w:p>
        </w:tc>
        <w:tc>
          <w:tcPr>
            <w:tcW w:w="2091" w:type="dxa"/>
            <w:tcBorders>
              <w:top w:val="nil"/>
              <w:right w:val="single" w:sz="12" w:space="0" w:color="auto"/>
            </w:tcBorders>
            <w:vAlign w:val="bottom"/>
          </w:tcPr>
          <w:p w:rsidR="00F05D10" w:rsidRPr="00EC3844" w:rsidRDefault="00F05D10" w:rsidP="00F05D10">
            <w:pPr>
              <w:spacing w:after="40" w:line="140" w:lineRule="exact"/>
              <w:ind w:left="85" w:right="85"/>
              <w:rPr>
                <w:rFonts w:ascii="Arial" w:hAnsi="Arial" w:cs="Arial"/>
                <w:sz w:val="14"/>
              </w:rPr>
            </w:pPr>
            <w:r w:rsidRPr="00EC3844">
              <w:rPr>
                <w:rFonts w:ascii="Arial" w:hAnsi="Arial" w:cs="Arial"/>
                <w:sz w:val="14"/>
              </w:rPr>
              <w:t>separację</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04</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CG-G</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05</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Ns –z wył. rejestrowych</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06</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220" w:right="85"/>
              <w:rPr>
                <w:rFonts w:ascii="Arial" w:hAnsi="Arial" w:cs="Arial"/>
                <w:sz w:val="14"/>
              </w:rPr>
            </w:pPr>
            <w:r w:rsidRPr="00EC3844">
              <w:rPr>
                <w:rFonts w:ascii="Arial" w:hAnsi="Arial" w:cs="Arial"/>
                <w:sz w:val="14"/>
              </w:rPr>
              <w:t>w tym spraw o separację</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07</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Nc</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08</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Co</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09</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 xml:space="preserve">Ca </w:t>
            </w:r>
            <w:r w:rsidRPr="00EC3844">
              <w:rPr>
                <w:rFonts w:ascii="Arial" w:hAnsi="Arial" w:cs="Arial"/>
                <w:sz w:val="14"/>
                <w:szCs w:val="12"/>
              </w:rPr>
              <w:t>(apelacyjne)</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10</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2</w:t>
            </w: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2</w:t>
            </w: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r>
              <w:rPr>
                <w:rFonts w:ascii="Arial" w:hAnsi="Arial" w:cs="Arial"/>
                <w:color w:val="000000"/>
                <w:sz w:val="14"/>
                <w:szCs w:val="14"/>
              </w:rPr>
              <w:t>1</w:t>
            </w: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rPr>
              <w:t xml:space="preserve">Cz </w:t>
            </w:r>
            <w:r w:rsidRPr="00EC3844">
              <w:rPr>
                <w:rFonts w:ascii="Arial" w:hAnsi="Arial" w:cs="Arial"/>
                <w:sz w:val="14"/>
                <w:szCs w:val="12"/>
              </w:rPr>
              <w:t>I instancja</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11</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F05D10" w:rsidRPr="00EC3844" w:rsidTr="008453D6">
        <w:trPr>
          <w:cantSplit/>
          <w:trHeight w:hRule="exact" w:val="227"/>
        </w:trPr>
        <w:tc>
          <w:tcPr>
            <w:tcW w:w="283" w:type="dxa"/>
            <w:vMerge/>
            <w:tcBorders>
              <w:right w:val="single" w:sz="4" w:space="0" w:color="auto"/>
            </w:tcBorders>
            <w:vAlign w:val="bottom"/>
          </w:tcPr>
          <w:p w:rsidR="00F05D10" w:rsidRPr="00EC3844" w:rsidRDefault="00F05D10" w:rsidP="00F05D10">
            <w:pPr>
              <w:spacing w:after="40" w:line="140" w:lineRule="exact"/>
              <w:ind w:left="85" w:right="85"/>
              <w:rPr>
                <w:rFonts w:ascii="Arial" w:hAnsi="Arial" w:cs="Arial"/>
                <w:sz w:val="14"/>
              </w:rPr>
            </w:pPr>
          </w:p>
        </w:tc>
        <w:tc>
          <w:tcPr>
            <w:tcW w:w="2694" w:type="dxa"/>
            <w:gridSpan w:val="3"/>
            <w:tcBorders>
              <w:left w:val="single" w:sz="4" w:space="0" w:color="auto"/>
              <w:right w:val="single" w:sz="12" w:space="0" w:color="auto"/>
            </w:tcBorders>
            <w:vAlign w:val="bottom"/>
          </w:tcPr>
          <w:p w:rsidR="00F05D10" w:rsidRPr="00EC3844" w:rsidRDefault="00F05D10" w:rsidP="00F05D10">
            <w:pPr>
              <w:spacing w:after="40" w:line="140" w:lineRule="exact"/>
              <w:ind w:left="145" w:right="85"/>
              <w:rPr>
                <w:rFonts w:ascii="Arial" w:hAnsi="Arial" w:cs="Arial"/>
                <w:sz w:val="14"/>
              </w:rPr>
            </w:pPr>
            <w:r w:rsidRPr="00EC3844">
              <w:rPr>
                <w:rFonts w:ascii="Arial" w:hAnsi="Arial" w:cs="Arial"/>
                <w:sz w:val="14"/>
                <w:szCs w:val="14"/>
              </w:rPr>
              <w:t>Cz II instancja (w. 13+14)</w:t>
            </w:r>
          </w:p>
        </w:tc>
        <w:tc>
          <w:tcPr>
            <w:tcW w:w="485" w:type="dxa"/>
            <w:tcBorders>
              <w:top w:val="single" w:sz="6" w:space="0" w:color="auto"/>
              <w:left w:val="single" w:sz="12" w:space="0" w:color="auto"/>
              <w:bottom w:val="single" w:sz="6" w:space="0" w:color="auto"/>
              <w:right w:val="single" w:sz="6" w:space="0" w:color="auto"/>
            </w:tcBorders>
            <w:vAlign w:val="center"/>
          </w:tcPr>
          <w:p w:rsidR="00F05D10" w:rsidRPr="00EC3844" w:rsidRDefault="00F05D10" w:rsidP="00F05D10">
            <w:pPr>
              <w:spacing w:after="40" w:line="140" w:lineRule="exact"/>
              <w:jc w:val="center"/>
              <w:rPr>
                <w:rFonts w:ascii="Arial" w:hAnsi="Arial" w:cs="Arial"/>
                <w:sz w:val="12"/>
                <w:szCs w:val="12"/>
              </w:rPr>
            </w:pPr>
            <w:r w:rsidRPr="00EC3844">
              <w:rPr>
                <w:rFonts w:ascii="Arial" w:hAnsi="Arial" w:cs="Arial"/>
                <w:sz w:val="12"/>
                <w:szCs w:val="12"/>
              </w:rPr>
              <w:t>12</w:t>
            </w:r>
          </w:p>
        </w:tc>
        <w:tc>
          <w:tcPr>
            <w:tcW w:w="1274"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F05D10" w:rsidRPr="00EC3844" w:rsidRDefault="00F05D10" w:rsidP="00F05D10">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F05D10" w:rsidRPr="00EC3844" w:rsidRDefault="00F05D10" w:rsidP="00F05D10">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F05D10" w:rsidRPr="00EC3844" w:rsidRDefault="00F05D10" w:rsidP="00F05D10">
            <w:pPr>
              <w:spacing w:line="140" w:lineRule="exact"/>
              <w:jc w:val="right"/>
              <w:rPr>
                <w:rFonts w:ascii="Arial" w:hAnsi="Arial" w:cs="Arial"/>
                <w:sz w:val="14"/>
              </w:rPr>
            </w:pPr>
          </w:p>
        </w:tc>
      </w:tr>
      <w:tr w:rsidR="000C51ED" w:rsidRPr="00EC3844" w:rsidTr="008453D6">
        <w:trPr>
          <w:cantSplit/>
          <w:trHeight w:hRule="exact" w:val="227"/>
        </w:trPr>
        <w:tc>
          <w:tcPr>
            <w:tcW w:w="283" w:type="dxa"/>
            <w:vMerge/>
            <w:tcBorders>
              <w:right w:val="single" w:sz="4" w:space="0" w:color="auto"/>
            </w:tcBorders>
            <w:vAlign w:val="bottom"/>
          </w:tcPr>
          <w:p w:rsidR="000C51ED" w:rsidRPr="00EC3844" w:rsidRDefault="000C51ED" w:rsidP="000C51ED">
            <w:pPr>
              <w:spacing w:after="40" w:line="140" w:lineRule="exact"/>
              <w:ind w:left="85" w:right="85"/>
              <w:rPr>
                <w:rFonts w:ascii="Arial" w:hAnsi="Arial" w:cs="Arial"/>
                <w:sz w:val="14"/>
              </w:rPr>
            </w:pPr>
          </w:p>
        </w:tc>
        <w:tc>
          <w:tcPr>
            <w:tcW w:w="282" w:type="dxa"/>
            <w:vMerge w:val="restart"/>
            <w:tcBorders>
              <w:left w:val="single" w:sz="4" w:space="0" w:color="auto"/>
              <w:right w:val="single" w:sz="4" w:space="0" w:color="auto"/>
            </w:tcBorders>
            <w:textDirection w:val="btLr"/>
            <w:vAlign w:val="center"/>
          </w:tcPr>
          <w:p w:rsidR="000C51ED" w:rsidRPr="00EC3844" w:rsidRDefault="000C51ED" w:rsidP="000C51ED">
            <w:pPr>
              <w:spacing w:after="40" w:line="140" w:lineRule="exact"/>
              <w:jc w:val="center"/>
              <w:rPr>
                <w:rFonts w:ascii="Arial" w:hAnsi="Arial" w:cs="Arial"/>
                <w:sz w:val="14"/>
              </w:rPr>
            </w:pPr>
            <w:r w:rsidRPr="00EC3844">
              <w:rPr>
                <w:rFonts w:ascii="Arial" w:hAnsi="Arial" w:cs="Arial"/>
                <w:sz w:val="12"/>
                <w:szCs w:val="12"/>
              </w:rPr>
              <w:t>z tego</w:t>
            </w:r>
          </w:p>
        </w:tc>
        <w:tc>
          <w:tcPr>
            <w:tcW w:w="2412" w:type="dxa"/>
            <w:gridSpan w:val="2"/>
            <w:tcBorders>
              <w:left w:val="single" w:sz="4" w:space="0" w:color="auto"/>
              <w:right w:val="single" w:sz="12" w:space="0" w:color="auto"/>
            </w:tcBorders>
            <w:vAlign w:val="center"/>
          </w:tcPr>
          <w:p w:rsidR="000C51ED" w:rsidRPr="00EC3844" w:rsidRDefault="000C51ED" w:rsidP="000C51ED">
            <w:pPr>
              <w:ind w:left="57"/>
              <w:rPr>
                <w:rFonts w:ascii="Arial" w:hAnsi="Arial" w:cs="Arial"/>
                <w:sz w:val="14"/>
                <w:szCs w:val="14"/>
              </w:rPr>
            </w:pPr>
            <w:r w:rsidRPr="00EC3844">
              <w:rPr>
                <w:rFonts w:ascii="Arial" w:hAnsi="Arial" w:cs="Arial"/>
                <w:sz w:val="14"/>
                <w:szCs w:val="14"/>
              </w:rPr>
              <w:t>zażalenia art. 394 § 1 i 394</w:t>
            </w:r>
            <w:r w:rsidRPr="00EC3844">
              <w:rPr>
                <w:rFonts w:ascii="Arial" w:hAnsi="Arial" w:cs="Arial"/>
                <w:sz w:val="14"/>
                <w:szCs w:val="14"/>
                <w:vertAlign w:val="superscript"/>
              </w:rPr>
              <w:t>1a</w:t>
            </w:r>
            <w:r w:rsidRPr="00EC3844">
              <w:rPr>
                <w:rFonts w:ascii="Arial" w:hAnsi="Arial" w:cs="Arial"/>
                <w:sz w:val="14"/>
                <w:szCs w:val="14"/>
              </w:rPr>
              <w:t>§3 kpc</w:t>
            </w:r>
          </w:p>
        </w:tc>
        <w:tc>
          <w:tcPr>
            <w:tcW w:w="485" w:type="dxa"/>
            <w:tcBorders>
              <w:top w:val="single" w:sz="6" w:space="0" w:color="auto"/>
              <w:left w:val="single" w:sz="12" w:space="0" w:color="auto"/>
              <w:bottom w:val="single" w:sz="6" w:space="0" w:color="auto"/>
              <w:right w:val="single" w:sz="6" w:space="0" w:color="auto"/>
            </w:tcBorders>
            <w:vAlign w:val="center"/>
          </w:tcPr>
          <w:p w:rsidR="000C51ED" w:rsidRPr="00EC3844" w:rsidRDefault="000C51ED" w:rsidP="000C51ED">
            <w:pPr>
              <w:spacing w:after="40" w:line="140" w:lineRule="exact"/>
              <w:jc w:val="center"/>
              <w:rPr>
                <w:rFonts w:ascii="Arial" w:hAnsi="Arial" w:cs="Arial"/>
                <w:sz w:val="12"/>
                <w:szCs w:val="12"/>
              </w:rPr>
            </w:pPr>
            <w:r w:rsidRPr="00EC3844">
              <w:rPr>
                <w:rFonts w:ascii="Arial" w:hAnsi="Arial" w:cs="Arial"/>
                <w:sz w:val="12"/>
                <w:szCs w:val="12"/>
              </w:rPr>
              <w:t>13</w:t>
            </w:r>
          </w:p>
        </w:tc>
        <w:tc>
          <w:tcPr>
            <w:tcW w:w="1274"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2"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051"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21"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225"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010"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4" w:space="0" w:color="auto"/>
            </w:tcBorders>
            <w:vAlign w:val="center"/>
          </w:tcPr>
          <w:p w:rsidR="000C51ED" w:rsidRPr="00EC3844" w:rsidRDefault="000C51ED" w:rsidP="000C51ED">
            <w:pPr>
              <w:spacing w:line="140" w:lineRule="exact"/>
              <w:jc w:val="right"/>
              <w:rPr>
                <w:rFonts w:ascii="Arial" w:hAnsi="Arial" w:cs="Arial"/>
                <w:sz w:val="14"/>
              </w:rPr>
            </w:pPr>
          </w:p>
        </w:tc>
        <w:tc>
          <w:tcPr>
            <w:tcW w:w="1134" w:type="dxa"/>
            <w:tcBorders>
              <w:top w:val="single" w:sz="6" w:space="0" w:color="auto"/>
              <w:left w:val="single" w:sz="4"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97"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40" w:type="dxa"/>
            <w:tcBorders>
              <w:top w:val="single" w:sz="6" w:space="0" w:color="auto"/>
              <w:left w:val="single" w:sz="6" w:space="0" w:color="auto"/>
              <w:bottom w:val="single" w:sz="6" w:space="0" w:color="auto"/>
              <w:right w:val="single" w:sz="12" w:space="0" w:color="auto"/>
            </w:tcBorders>
            <w:vAlign w:val="center"/>
          </w:tcPr>
          <w:p w:rsidR="000C51ED" w:rsidRPr="00EC3844" w:rsidRDefault="000C51ED" w:rsidP="000C51ED">
            <w:pPr>
              <w:spacing w:line="140" w:lineRule="exact"/>
              <w:jc w:val="right"/>
              <w:rPr>
                <w:rFonts w:ascii="Arial" w:hAnsi="Arial" w:cs="Arial"/>
                <w:sz w:val="14"/>
              </w:rPr>
            </w:pPr>
          </w:p>
        </w:tc>
      </w:tr>
      <w:tr w:rsidR="000C51ED" w:rsidRPr="00EC3844" w:rsidTr="008453D6">
        <w:trPr>
          <w:cantSplit/>
          <w:trHeight w:val="227"/>
        </w:trPr>
        <w:tc>
          <w:tcPr>
            <w:tcW w:w="283" w:type="dxa"/>
            <w:vMerge/>
            <w:tcBorders>
              <w:right w:val="single" w:sz="4" w:space="0" w:color="auto"/>
            </w:tcBorders>
            <w:vAlign w:val="bottom"/>
          </w:tcPr>
          <w:p w:rsidR="000C51ED" w:rsidRPr="00EC3844" w:rsidRDefault="000C51ED" w:rsidP="000C51ED">
            <w:pPr>
              <w:spacing w:after="40" w:line="140" w:lineRule="exact"/>
              <w:ind w:left="85" w:right="85"/>
              <w:rPr>
                <w:rFonts w:ascii="Arial" w:hAnsi="Arial" w:cs="Arial"/>
                <w:sz w:val="14"/>
              </w:rPr>
            </w:pPr>
          </w:p>
        </w:tc>
        <w:tc>
          <w:tcPr>
            <w:tcW w:w="282" w:type="dxa"/>
            <w:vMerge/>
            <w:tcBorders>
              <w:left w:val="single" w:sz="4" w:space="0" w:color="auto"/>
              <w:right w:val="single" w:sz="4" w:space="0" w:color="auto"/>
            </w:tcBorders>
            <w:vAlign w:val="bottom"/>
          </w:tcPr>
          <w:p w:rsidR="000C51ED" w:rsidRPr="00EC3844" w:rsidRDefault="000C51ED" w:rsidP="000C51ED">
            <w:pPr>
              <w:spacing w:after="40" w:line="140" w:lineRule="exact"/>
              <w:ind w:left="145" w:right="85"/>
              <w:rPr>
                <w:rFonts w:ascii="Arial" w:hAnsi="Arial" w:cs="Arial"/>
                <w:sz w:val="14"/>
              </w:rPr>
            </w:pPr>
          </w:p>
        </w:tc>
        <w:tc>
          <w:tcPr>
            <w:tcW w:w="2412" w:type="dxa"/>
            <w:gridSpan w:val="2"/>
            <w:tcBorders>
              <w:left w:val="single" w:sz="4" w:space="0" w:color="auto"/>
              <w:right w:val="single" w:sz="12" w:space="0" w:color="auto"/>
            </w:tcBorders>
            <w:vAlign w:val="center"/>
          </w:tcPr>
          <w:p w:rsidR="000C51ED" w:rsidRPr="00EC3844" w:rsidRDefault="000C51ED" w:rsidP="000C51ED">
            <w:pPr>
              <w:ind w:left="57"/>
              <w:rPr>
                <w:rFonts w:ascii="Arial" w:hAnsi="Arial" w:cs="Arial"/>
                <w:sz w:val="14"/>
                <w:szCs w:val="14"/>
              </w:rPr>
            </w:pPr>
            <w:r w:rsidRPr="00EC3844">
              <w:rPr>
                <w:rFonts w:ascii="Arial" w:hAnsi="Arial" w:cs="Arial"/>
                <w:sz w:val="14"/>
                <w:szCs w:val="14"/>
              </w:rPr>
              <w:t>zażalenia z  art. 394</w:t>
            </w:r>
            <w:r w:rsidRPr="00EC3844">
              <w:rPr>
                <w:rFonts w:ascii="Arial" w:hAnsi="Arial" w:cs="Arial"/>
                <w:sz w:val="14"/>
                <w:szCs w:val="14"/>
                <w:vertAlign w:val="superscript"/>
              </w:rPr>
              <w:t>2</w:t>
            </w:r>
            <w:r w:rsidRPr="00EC3844">
              <w:rPr>
                <w:rFonts w:ascii="Arial" w:hAnsi="Arial" w:cs="Arial"/>
                <w:sz w:val="14"/>
                <w:szCs w:val="14"/>
              </w:rPr>
              <w:t xml:space="preserve"> § 1 i 1</w:t>
            </w:r>
            <w:r w:rsidRPr="00EC3844">
              <w:rPr>
                <w:rFonts w:ascii="Arial" w:hAnsi="Arial" w:cs="Arial"/>
                <w:sz w:val="14"/>
                <w:szCs w:val="14"/>
                <w:vertAlign w:val="superscript"/>
              </w:rPr>
              <w:t>1</w:t>
            </w:r>
            <w:r w:rsidRPr="00EC3844">
              <w:rPr>
                <w:rFonts w:ascii="Arial" w:hAnsi="Arial" w:cs="Arial"/>
                <w:sz w:val="14"/>
                <w:szCs w:val="14"/>
              </w:rPr>
              <w:t xml:space="preserve"> kpc</w:t>
            </w:r>
          </w:p>
        </w:tc>
        <w:tc>
          <w:tcPr>
            <w:tcW w:w="485" w:type="dxa"/>
            <w:tcBorders>
              <w:top w:val="single" w:sz="6" w:space="0" w:color="auto"/>
              <w:left w:val="single" w:sz="12" w:space="0" w:color="auto"/>
              <w:bottom w:val="single" w:sz="12" w:space="0" w:color="auto"/>
              <w:right w:val="single" w:sz="6" w:space="0" w:color="auto"/>
            </w:tcBorders>
            <w:vAlign w:val="center"/>
          </w:tcPr>
          <w:p w:rsidR="000C51ED" w:rsidRPr="00EC3844" w:rsidRDefault="000C51ED" w:rsidP="000C51ED">
            <w:pPr>
              <w:spacing w:after="40" w:line="140" w:lineRule="exact"/>
              <w:jc w:val="center"/>
              <w:rPr>
                <w:rFonts w:ascii="Arial" w:hAnsi="Arial" w:cs="Arial"/>
                <w:sz w:val="12"/>
                <w:szCs w:val="12"/>
              </w:rPr>
            </w:pPr>
            <w:r w:rsidRPr="00EC3844">
              <w:rPr>
                <w:rFonts w:ascii="Arial" w:hAnsi="Arial" w:cs="Arial"/>
                <w:sz w:val="12"/>
                <w:szCs w:val="12"/>
              </w:rPr>
              <w:t>14</w:t>
            </w:r>
          </w:p>
        </w:tc>
        <w:tc>
          <w:tcPr>
            <w:tcW w:w="1274"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2"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051"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21"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225"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1010"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4" w:space="0" w:color="auto"/>
            </w:tcBorders>
            <w:vAlign w:val="center"/>
          </w:tcPr>
          <w:p w:rsidR="000C51ED" w:rsidRPr="00EC3844" w:rsidRDefault="000C51ED" w:rsidP="000C51ED">
            <w:pPr>
              <w:spacing w:line="140" w:lineRule="exact"/>
              <w:jc w:val="right"/>
              <w:rPr>
                <w:rFonts w:ascii="Arial" w:hAnsi="Arial" w:cs="Arial"/>
                <w:sz w:val="14"/>
              </w:rPr>
            </w:pPr>
          </w:p>
        </w:tc>
        <w:tc>
          <w:tcPr>
            <w:tcW w:w="1134" w:type="dxa"/>
            <w:tcBorders>
              <w:top w:val="single" w:sz="6" w:space="0" w:color="auto"/>
              <w:left w:val="single" w:sz="4"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97"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0C51ED" w:rsidRPr="00EC3844" w:rsidRDefault="000C51ED" w:rsidP="000C51ED">
            <w:pPr>
              <w:spacing w:line="140" w:lineRule="exact"/>
              <w:jc w:val="right"/>
              <w:rPr>
                <w:rFonts w:ascii="Arial" w:hAnsi="Arial" w:cs="Arial"/>
                <w:sz w:val="14"/>
              </w:rPr>
            </w:pPr>
          </w:p>
        </w:tc>
        <w:tc>
          <w:tcPr>
            <w:tcW w:w="940" w:type="dxa"/>
            <w:tcBorders>
              <w:top w:val="single" w:sz="6" w:space="0" w:color="auto"/>
              <w:left w:val="single" w:sz="6" w:space="0" w:color="auto"/>
              <w:bottom w:val="single" w:sz="12" w:space="0" w:color="auto"/>
              <w:right w:val="single" w:sz="12" w:space="0" w:color="auto"/>
            </w:tcBorders>
            <w:vAlign w:val="center"/>
          </w:tcPr>
          <w:p w:rsidR="000C51ED" w:rsidRPr="00EC3844" w:rsidRDefault="000C51ED" w:rsidP="000C51ED">
            <w:pPr>
              <w:spacing w:line="140" w:lineRule="exact"/>
              <w:jc w:val="right"/>
              <w:rPr>
                <w:rFonts w:ascii="Arial" w:hAnsi="Arial" w:cs="Arial"/>
                <w:sz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12"/>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5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188"/>
        <w:gridCol w:w="627"/>
        <w:gridCol w:w="1911"/>
        <w:gridCol w:w="425"/>
        <w:gridCol w:w="1130"/>
        <w:gridCol w:w="988"/>
        <w:gridCol w:w="988"/>
        <w:gridCol w:w="990"/>
        <w:gridCol w:w="993"/>
        <w:gridCol w:w="990"/>
        <w:gridCol w:w="992"/>
        <w:gridCol w:w="1019"/>
        <w:gridCol w:w="992"/>
        <w:gridCol w:w="992"/>
        <w:gridCol w:w="995"/>
        <w:gridCol w:w="990"/>
      </w:tblGrid>
      <w:tr w:rsidR="00F96E55" w:rsidRPr="00F96E55" w:rsidTr="00CB5AE4">
        <w:trPr>
          <w:cantSplit/>
          <w:trHeight w:val="394"/>
        </w:trPr>
        <w:tc>
          <w:tcPr>
            <w:tcW w:w="3514" w:type="dxa"/>
            <w:gridSpan w:val="5"/>
            <w:tcBorders>
              <w:top w:val="single" w:sz="8" w:space="0" w:color="auto"/>
              <w:bottom w:val="single" w:sz="4" w:space="0" w:color="auto"/>
              <w:right w:val="single" w:sz="8" w:space="0" w:color="auto"/>
            </w:tcBorders>
            <w:vAlign w:val="center"/>
          </w:tcPr>
          <w:p w:rsidR="00F96E55" w:rsidRPr="00F96E55" w:rsidRDefault="00F96E55" w:rsidP="00CB5AE4">
            <w:pPr>
              <w:jc w:val="center"/>
              <w:rPr>
                <w:rFonts w:ascii="Arial" w:hAnsi="Arial" w:cs="Arial"/>
                <w:sz w:val="14"/>
                <w:szCs w:val="14"/>
              </w:rPr>
            </w:pPr>
            <w:bookmarkStart w:id="13" w:name="OLE_LINK2"/>
            <w:r w:rsidRPr="00F96E55">
              <w:rPr>
                <w:rFonts w:ascii="Arial" w:hAnsi="Arial" w:cs="Arial"/>
                <w:sz w:val="14"/>
                <w:szCs w:val="14"/>
              </w:rPr>
              <w:t xml:space="preserve">Sprawy </w:t>
            </w:r>
          </w:p>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z repertorium</w:t>
            </w:r>
          </w:p>
        </w:tc>
        <w:tc>
          <w:tcPr>
            <w:tcW w:w="1130" w:type="dxa"/>
            <w:tcBorders>
              <w:top w:val="single" w:sz="8" w:space="0" w:color="auto"/>
              <w:left w:val="single" w:sz="8" w:space="0" w:color="auto"/>
              <w:bottom w:val="single" w:sz="4" w:space="0" w:color="auto"/>
            </w:tcBorders>
            <w:vAlign w:val="center"/>
          </w:tcPr>
          <w:p w:rsidR="00F96E55" w:rsidRPr="00F96E55" w:rsidRDefault="00F96E55" w:rsidP="00CB5AE4">
            <w:pPr>
              <w:spacing w:line="140" w:lineRule="exact"/>
              <w:jc w:val="center"/>
              <w:rPr>
                <w:rFonts w:ascii="Arial" w:hAnsi="Arial" w:cs="Arial"/>
                <w:sz w:val="14"/>
                <w:szCs w:val="14"/>
              </w:rPr>
            </w:pPr>
            <w:r w:rsidRPr="00F96E55">
              <w:rPr>
                <w:rFonts w:ascii="Arial" w:hAnsi="Arial" w:cs="Arial"/>
                <w:sz w:val="14"/>
                <w:szCs w:val="14"/>
              </w:rPr>
              <w:t>Razem</w:t>
            </w:r>
          </w:p>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(kol. 2 do 12)</w:t>
            </w:r>
          </w:p>
        </w:tc>
        <w:tc>
          <w:tcPr>
            <w:tcW w:w="988" w:type="dxa"/>
            <w:tcBorders>
              <w:top w:val="single" w:sz="8" w:space="0" w:color="auto"/>
              <w:left w:val="single" w:sz="4" w:space="0" w:color="auto"/>
              <w:bottom w:val="single" w:sz="4" w:space="0" w:color="auto"/>
              <w:right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20"/>
              </w:rPr>
              <w:t>Do 15 dni</w:t>
            </w:r>
          </w:p>
        </w:tc>
        <w:tc>
          <w:tcPr>
            <w:tcW w:w="988"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20"/>
              </w:rPr>
              <w:t xml:space="preserve">Powyżej 15 dni </w:t>
            </w:r>
            <w:r w:rsidRPr="00F96E55">
              <w:rPr>
                <w:rFonts w:ascii="Arial" w:hAnsi="Arial" w:cs="Arial"/>
                <w:sz w:val="14"/>
                <w:szCs w:val="20"/>
              </w:rPr>
              <w:br/>
              <w:t>do 1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20"/>
              </w:rPr>
              <w:t>Powyżej 1</w:t>
            </w:r>
            <w:r w:rsidRPr="00F96E55">
              <w:rPr>
                <w:rFonts w:ascii="Arial" w:hAnsi="Arial" w:cs="Arial"/>
                <w:sz w:val="14"/>
                <w:szCs w:val="20"/>
              </w:rPr>
              <w:br/>
              <w:t xml:space="preserve"> do 2 mies.</w:t>
            </w:r>
          </w:p>
        </w:tc>
        <w:tc>
          <w:tcPr>
            <w:tcW w:w="993"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20"/>
              </w:rPr>
              <w:t xml:space="preserve">Powyżej 2 </w:t>
            </w:r>
            <w:r w:rsidRPr="00F96E55">
              <w:rPr>
                <w:rFonts w:ascii="Arial" w:hAnsi="Arial" w:cs="Arial"/>
                <w:sz w:val="14"/>
                <w:szCs w:val="20"/>
              </w:rPr>
              <w:br/>
              <w:t>do 3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3 do </w:t>
            </w:r>
            <w:r w:rsidRPr="00F96E55">
              <w:rPr>
                <w:rFonts w:ascii="Arial" w:hAnsi="Arial" w:cs="Arial"/>
                <w:sz w:val="14"/>
                <w:szCs w:val="14"/>
              </w:rPr>
              <w:br/>
              <w:t>6 miesięcy</w:t>
            </w:r>
          </w:p>
        </w:tc>
        <w:tc>
          <w:tcPr>
            <w:tcW w:w="992" w:type="dxa"/>
            <w:tcBorders>
              <w:top w:val="single" w:sz="8" w:space="0" w:color="auto"/>
              <w:left w:val="single" w:sz="4" w:space="0" w:color="auto"/>
              <w:bottom w:val="single" w:sz="4" w:space="0" w:color="auto"/>
              <w:right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6 do </w:t>
            </w:r>
            <w:r w:rsidRPr="00F96E55">
              <w:rPr>
                <w:rFonts w:ascii="Arial" w:hAnsi="Arial" w:cs="Arial"/>
                <w:sz w:val="14"/>
                <w:szCs w:val="14"/>
              </w:rPr>
              <w:br/>
              <w:t>12 miesięcy</w:t>
            </w:r>
          </w:p>
        </w:tc>
        <w:tc>
          <w:tcPr>
            <w:tcW w:w="1019"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12 miesięcy do </w:t>
            </w:r>
            <w:r w:rsidRPr="00F96E55">
              <w:rPr>
                <w:rFonts w:ascii="Arial" w:hAnsi="Arial" w:cs="Arial"/>
                <w:sz w:val="14"/>
                <w:szCs w:val="14"/>
              </w:rPr>
              <w:br/>
              <w:t>2 lat</w:t>
            </w:r>
          </w:p>
        </w:tc>
        <w:tc>
          <w:tcPr>
            <w:tcW w:w="992"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2 do </w:t>
            </w:r>
            <w:r w:rsidRPr="00F96E55">
              <w:rPr>
                <w:rFonts w:ascii="Arial" w:hAnsi="Arial" w:cs="Arial"/>
                <w:sz w:val="14"/>
                <w:szCs w:val="14"/>
              </w:rPr>
              <w:br/>
              <w:t>3 lat</w:t>
            </w:r>
          </w:p>
        </w:tc>
        <w:tc>
          <w:tcPr>
            <w:tcW w:w="992"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3 do </w:t>
            </w:r>
            <w:r w:rsidRPr="00F96E55">
              <w:rPr>
                <w:rFonts w:ascii="Arial" w:hAnsi="Arial" w:cs="Arial"/>
                <w:sz w:val="14"/>
                <w:szCs w:val="14"/>
              </w:rPr>
              <w:br/>
              <w:t>5 lat</w:t>
            </w:r>
          </w:p>
        </w:tc>
        <w:tc>
          <w:tcPr>
            <w:tcW w:w="995"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5 do </w:t>
            </w:r>
            <w:r w:rsidRPr="00F96E55">
              <w:rPr>
                <w:rFonts w:ascii="Arial" w:hAnsi="Arial" w:cs="Arial"/>
                <w:sz w:val="14"/>
                <w:szCs w:val="14"/>
              </w:rPr>
              <w:br/>
              <w:t>8 lat</w:t>
            </w:r>
          </w:p>
        </w:tc>
        <w:tc>
          <w:tcPr>
            <w:tcW w:w="990" w:type="dxa"/>
            <w:tcBorders>
              <w:top w:val="single" w:sz="8" w:space="0" w:color="auto"/>
              <w:left w:val="single" w:sz="4" w:space="0" w:color="auto"/>
              <w:bottom w:val="single" w:sz="4" w:space="0" w:color="auto"/>
              <w:right w:val="single" w:sz="8"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Ponad 8 lat</w:t>
            </w:r>
          </w:p>
        </w:tc>
      </w:tr>
      <w:tr w:rsidR="00F96E55" w:rsidRPr="00F96E55" w:rsidTr="00CB5AE4">
        <w:trPr>
          <w:cantSplit/>
          <w:trHeight w:hRule="exact" w:val="200"/>
        </w:trPr>
        <w:tc>
          <w:tcPr>
            <w:tcW w:w="3514" w:type="dxa"/>
            <w:gridSpan w:val="5"/>
            <w:tcBorders>
              <w:top w:val="single" w:sz="4" w:space="0" w:color="auto"/>
              <w:bottom w:val="single" w:sz="8" w:space="0" w:color="auto"/>
              <w:right w:val="single" w:sz="8"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0</w:t>
            </w:r>
          </w:p>
        </w:tc>
        <w:tc>
          <w:tcPr>
            <w:tcW w:w="1130" w:type="dxa"/>
            <w:tcBorders>
              <w:top w:val="single" w:sz="4" w:space="0" w:color="auto"/>
              <w:left w:val="single" w:sz="8"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1</w:t>
            </w:r>
          </w:p>
        </w:tc>
        <w:tc>
          <w:tcPr>
            <w:tcW w:w="988"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2</w:t>
            </w:r>
          </w:p>
        </w:tc>
        <w:tc>
          <w:tcPr>
            <w:tcW w:w="988"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3</w:t>
            </w:r>
          </w:p>
        </w:tc>
        <w:tc>
          <w:tcPr>
            <w:tcW w:w="990"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4</w:t>
            </w:r>
          </w:p>
        </w:tc>
        <w:tc>
          <w:tcPr>
            <w:tcW w:w="993"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5</w:t>
            </w:r>
          </w:p>
        </w:tc>
        <w:tc>
          <w:tcPr>
            <w:tcW w:w="990"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6</w:t>
            </w:r>
          </w:p>
        </w:tc>
        <w:tc>
          <w:tcPr>
            <w:tcW w:w="992"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7</w:t>
            </w:r>
          </w:p>
        </w:tc>
        <w:tc>
          <w:tcPr>
            <w:tcW w:w="1019" w:type="dxa"/>
            <w:tcBorders>
              <w:top w:val="single" w:sz="4" w:space="0" w:color="auto"/>
              <w:bottom w:val="single" w:sz="12" w:space="0" w:color="auto"/>
            </w:tcBorders>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8</w:t>
            </w:r>
          </w:p>
        </w:tc>
        <w:tc>
          <w:tcPr>
            <w:tcW w:w="992" w:type="dxa"/>
            <w:tcBorders>
              <w:top w:val="single" w:sz="4" w:space="0" w:color="auto"/>
              <w:bottom w:val="single" w:sz="12" w:space="0" w:color="auto"/>
            </w:tcBorders>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9</w:t>
            </w:r>
          </w:p>
        </w:tc>
        <w:tc>
          <w:tcPr>
            <w:tcW w:w="992"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10</w:t>
            </w:r>
          </w:p>
        </w:tc>
        <w:tc>
          <w:tcPr>
            <w:tcW w:w="995" w:type="dxa"/>
            <w:tcBorders>
              <w:top w:val="single" w:sz="4" w:space="0" w:color="auto"/>
              <w:bottom w:val="single" w:sz="12" w:space="0" w:color="auto"/>
            </w:tcBorders>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11</w:t>
            </w:r>
          </w:p>
        </w:tc>
        <w:tc>
          <w:tcPr>
            <w:tcW w:w="990" w:type="dxa"/>
            <w:tcBorders>
              <w:top w:val="single" w:sz="4" w:space="0" w:color="auto"/>
              <w:bottom w:val="single" w:sz="12" w:space="0" w:color="auto"/>
              <w:right w:val="single" w:sz="8" w:space="0" w:color="auto"/>
            </w:tcBorders>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12</w:t>
            </w:r>
          </w:p>
        </w:tc>
      </w:tr>
      <w:tr w:rsidR="00F96E55" w:rsidRPr="00F96E55" w:rsidTr="00E3397A">
        <w:trPr>
          <w:cantSplit/>
          <w:trHeight w:hRule="exact" w:val="227"/>
        </w:trPr>
        <w:tc>
          <w:tcPr>
            <w:tcW w:w="363" w:type="dxa"/>
            <w:vMerge w:val="restart"/>
            <w:tcBorders>
              <w:top w:val="single" w:sz="8" w:space="0" w:color="auto"/>
              <w:right w:val="single" w:sz="4" w:space="0" w:color="auto"/>
            </w:tcBorders>
            <w:textDirection w:val="btLr"/>
            <w:vAlign w:val="center"/>
          </w:tcPr>
          <w:p w:rsidR="00F96E55" w:rsidRPr="00F96E55" w:rsidRDefault="00F96E55" w:rsidP="00F96E55">
            <w:pPr>
              <w:pStyle w:val="Nagwek1"/>
              <w:spacing w:before="100" w:beforeAutospacing="1" w:after="100" w:afterAutospacing="1"/>
              <w:ind w:left="8" w:right="113"/>
              <w:jc w:val="center"/>
              <w:rPr>
                <w:rFonts w:eastAsia="Arial Unicode MS" w:cs="Arial"/>
                <w:sz w:val="16"/>
                <w:szCs w:val="16"/>
              </w:rPr>
            </w:pPr>
            <w:r w:rsidRPr="00F96E55">
              <w:rPr>
                <w:rFonts w:eastAsia="Arial Unicode MS" w:cs="Arial"/>
                <w:sz w:val="16"/>
                <w:szCs w:val="16"/>
              </w:rPr>
              <w:t>SO I instancja</w:t>
            </w:r>
          </w:p>
        </w:tc>
        <w:tc>
          <w:tcPr>
            <w:tcW w:w="2726" w:type="dxa"/>
            <w:gridSpan w:val="3"/>
            <w:tcBorders>
              <w:top w:val="single" w:sz="8"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01</w:t>
            </w:r>
          </w:p>
        </w:tc>
        <w:tc>
          <w:tcPr>
            <w:tcW w:w="113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423</w:t>
            </w:r>
          </w:p>
        </w:tc>
        <w:tc>
          <w:tcPr>
            <w:tcW w:w="988"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w:t>
            </w:r>
          </w:p>
        </w:tc>
        <w:tc>
          <w:tcPr>
            <w:tcW w:w="988"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w:t>
            </w:r>
          </w:p>
        </w:tc>
        <w:tc>
          <w:tcPr>
            <w:tcW w:w="99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21</w:t>
            </w:r>
          </w:p>
        </w:tc>
        <w:tc>
          <w:tcPr>
            <w:tcW w:w="993"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56</w:t>
            </w:r>
          </w:p>
        </w:tc>
        <w:tc>
          <w:tcPr>
            <w:tcW w:w="99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96</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107</w:t>
            </w:r>
          </w:p>
        </w:tc>
        <w:tc>
          <w:tcPr>
            <w:tcW w:w="1019"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68</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26</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25</w:t>
            </w:r>
          </w:p>
        </w:tc>
        <w:tc>
          <w:tcPr>
            <w:tcW w:w="995"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w:t>
            </w:r>
          </w:p>
        </w:tc>
        <w:tc>
          <w:tcPr>
            <w:tcW w:w="990" w:type="dxa"/>
            <w:tcBorders>
              <w:top w:val="single" w:sz="12"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BC2FDE">
        <w:trPr>
          <w:cantSplit/>
          <w:trHeight w:hRule="exact" w:val="227"/>
        </w:trPr>
        <w:tc>
          <w:tcPr>
            <w:tcW w:w="363" w:type="dxa"/>
            <w:vMerge/>
            <w:tcBorders>
              <w:right w:val="single" w:sz="4" w:space="0" w:color="auto"/>
            </w:tcBorders>
            <w:textDirection w:val="btLr"/>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F96E55" w:rsidRPr="00F96E55" w:rsidRDefault="00F96E55" w:rsidP="00F96E55">
            <w:pPr>
              <w:spacing w:after="100" w:afterAutospacing="1"/>
              <w:ind w:left="85" w:right="85"/>
              <w:rPr>
                <w:rFonts w:ascii="Arial" w:hAnsi="Arial" w:cs="Arial"/>
                <w:sz w:val="16"/>
                <w:szCs w:val="16"/>
              </w:rPr>
            </w:pPr>
            <w:r w:rsidRPr="00F96E55">
              <w:rPr>
                <w:rFonts w:ascii="Arial" w:hAnsi="Arial" w:cs="Arial"/>
                <w:sz w:val="16"/>
                <w:szCs w:val="16"/>
              </w:rPr>
              <w:t xml:space="preserve">w tym spraw o </w:t>
            </w:r>
          </w:p>
        </w:tc>
        <w:tc>
          <w:tcPr>
            <w:tcW w:w="1911" w:type="dxa"/>
            <w:tcBorders>
              <w:top w:val="nil"/>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rozwód</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02</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313</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17</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48</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82</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47</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16</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10</w:t>
            </w: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BC2FDE">
        <w:trPr>
          <w:cantSplit/>
          <w:trHeight w:hRule="exact" w:val="227"/>
        </w:trPr>
        <w:tc>
          <w:tcPr>
            <w:tcW w:w="363" w:type="dxa"/>
            <w:vMerge/>
            <w:tcBorders>
              <w:right w:val="single" w:sz="4" w:space="0" w:color="auto"/>
            </w:tcBorders>
            <w:textDirection w:val="btLr"/>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F96E55" w:rsidRPr="00F96E55" w:rsidRDefault="00F96E55" w:rsidP="00F96E55">
            <w:pPr>
              <w:spacing w:after="100" w:afterAutospacing="1"/>
              <w:ind w:left="85" w:right="85"/>
              <w:rPr>
                <w:rFonts w:ascii="Arial" w:hAnsi="Arial" w:cs="Arial"/>
                <w:sz w:val="16"/>
                <w:szCs w:val="16"/>
              </w:rPr>
            </w:pPr>
          </w:p>
        </w:tc>
        <w:tc>
          <w:tcPr>
            <w:tcW w:w="1911" w:type="dxa"/>
            <w:tcBorders>
              <w:top w:val="nil"/>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separację</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03</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9</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textDirection w:val="btLr"/>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04</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textDirection w:val="btLr"/>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Ns  –z wył. rejestrowych</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05</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80</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13</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32</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196" w:right="10"/>
              <w:rPr>
                <w:rFonts w:ascii="Arial" w:hAnsi="Arial" w:cs="Arial"/>
                <w:sz w:val="14"/>
                <w:szCs w:val="14"/>
              </w:rPr>
            </w:pPr>
            <w:r w:rsidRPr="00F96E55">
              <w:rPr>
                <w:rFonts w:ascii="Arial" w:hAnsi="Arial" w:cs="Arial"/>
                <w:sz w:val="14"/>
                <w:szCs w:val="14"/>
              </w:rPr>
              <w:t>w tym spraw o separację</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06</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Ns-Rej</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07</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08</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49</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23</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13</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Co</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09</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132</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96</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9</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bottom w:val="single" w:sz="12" w:space="0" w:color="auto"/>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bottom w:val="single" w:sz="12"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Cz</w:t>
            </w:r>
          </w:p>
        </w:tc>
        <w:tc>
          <w:tcPr>
            <w:tcW w:w="425" w:type="dxa"/>
            <w:tcBorders>
              <w:top w:val="single" w:sz="6" w:space="0" w:color="auto"/>
              <w:left w:val="single" w:sz="12" w:space="0" w:color="auto"/>
              <w:bottom w:val="single" w:sz="12"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10</w:t>
            </w:r>
          </w:p>
        </w:tc>
        <w:tc>
          <w:tcPr>
            <w:tcW w:w="1130"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95</w:t>
            </w:r>
          </w:p>
        </w:tc>
        <w:tc>
          <w:tcPr>
            <w:tcW w:w="988"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57</w:t>
            </w:r>
          </w:p>
        </w:tc>
        <w:tc>
          <w:tcPr>
            <w:tcW w:w="988"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18</w:t>
            </w:r>
          </w:p>
        </w:tc>
        <w:tc>
          <w:tcPr>
            <w:tcW w:w="990"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16</w:t>
            </w:r>
          </w:p>
        </w:tc>
        <w:tc>
          <w:tcPr>
            <w:tcW w:w="993"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val="restart"/>
            <w:tcBorders>
              <w:top w:val="single" w:sz="12" w:space="0" w:color="auto"/>
              <w:right w:val="single" w:sz="4" w:space="0" w:color="auto"/>
            </w:tcBorders>
            <w:textDirection w:val="btLr"/>
            <w:vAlign w:val="center"/>
          </w:tcPr>
          <w:p w:rsidR="00F96E55" w:rsidRPr="00F96E55" w:rsidRDefault="00F96E55" w:rsidP="00F96E55">
            <w:pPr>
              <w:pStyle w:val="Tekstdymka"/>
              <w:spacing w:before="100" w:beforeAutospacing="1" w:after="100" w:afterAutospacing="1"/>
              <w:ind w:left="113" w:right="113"/>
              <w:jc w:val="center"/>
              <w:rPr>
                <w:rFonts w:ascii="Arial" w:hAnsi="Arial" w:cs="Arial"/>
              </w:rPr>
            </w:pPr>
            <w:r w:rsidRPr="00F96E55">
              <w:rPr>
                <w:rFonts w:ascii="Arial" w:eastAsia="Arial Unicode MS" w:hAnsi="Arial" w:cs="Arial"/>
              </w:rPr>
              <w:t>SO II instancja</w:t>
            </w:r>
          </w:p>
        </w:tc>
        <w:tc>
          <w:tcPr>
            <w:tcW w:w="2726" w:type="dxa"/>
            <w:gridSpan w:val="3"/>
            <w:tcBorders>
              <w:top w:val="single" w:sz="12"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11</w:t>
            </w:r>
          </w:p>
        </w:tc>
        <w:tc>
          <w:tcPr>
            <w:tcW w:w="113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168</w:t>
            </w:r>
          </w:p>
        </w:tc>
        <w:tc>
          <w:tcPr>
            <w:tcW w:w="988"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42</w:t>
            </w:r>
          </w:p>
        </w:tc>
        <w:tc>
          <w:tcPr>
            <w:tcW w:w="1019"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67</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34</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13</w:t>
            </w:r>
          </w:p>
        </w:tc>
        <w:tc>
          <w:tcPr>
            <w:tcW w:w="995"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7</w:t>
            </w:r>
          </w:p>
        </w:tc>
        <w:tc>
          <w:tcPr>
            <w:tcW w:w="990" w:type="dxa"/>
            <w:tcBorders>
              <w:top w:val="single" w:sz="12"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r>
      <w:tr w:rsidR="00F96E55" w:rsidRPr="00F96E55" w:rsidTr="00E75BC4">
        <w:trPr>
          <w:cantSplit/>
          <w:trHeight w:hRule="exact" w:val="227"/>
        </w:trPr>
        <w:tc>
          <w:tcPr>
            <w:tcW w:w="363" w:type="dxa"/>
            <w:vMerge/>
            <w:tcBorders>
              <w:right w:val="single" w:sz="4" w:space="0" w:color="auto"/>
            </w:tcBorders>
            <w:vAlign w:val="bottom"/>
          </w:tcPr>
          <w:p w:rsidR="00F96E55" w:rsidRPr="00F96E55" w:rsidRDefault="00F96E55" w:rsidP="00F96E55">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12</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bottom"/>
          </w:tcPr>
          <w:p w:rsidR="00F96E55" w:rsidRPr="00F96E55" w:rsidRDefault="00F96E55" w:rsidP="00F96E55">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Ns</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13</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41</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10</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w:t>
            </w: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7</w:t>
            </w: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r>
      <w:tr w:rsidR="00F96E55" w:rsidRPr="00F96E55" w:rsidTr="00E75BC4">
        <w:trPr>
          <w:cantSplit/>
          <w:trHeight w:hRule="exact" w:val="227"/>
        </w:trPr>
        <w:tc>
          <w:tcPr>
            <w:tcW w:w="363" w:type="dxa"/>
            <w:vMerge/>
            <w:tcBorders>
              <w:right w:val="single" w:sz="4" w:space="0" w:color="auto"/>
            </w:tcBorders>
            <w:vAlign w:val="bottom"/>
          </w:tcPr>
          <w:p w:rsidR="00F96E55" w:rsidRPr="00F96E55" w:rsidRDefault="00F96E55" w:rsidP="00F96E55">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14</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711728" w:rsidRPr="00F96E55" w:rsidTr="00E75BC4">
        <w:trPr>
          <w:cantSplit/>
          <w:trHeight w:hRule="exact" w:val="227"/>
        </w:trPr>
        <w:tc>
          <w:tcPr>
            <w:tcW w:w="363" w:type="dxa"/>
            <w:vMerge/>
            <w:tcBorders>
              <w:right w:val="single" w:sz="4" w:space="0" w:color="auto"/>
            </w:tcBorders>
            <w:vAlign w:val="bottom"/>
          </w:tcPr>
          <w:p w:rsidR="00711728" w:rsidRPr="00F96E55" w:rsidRDefault="00711728" w:rsidP="00711728">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711728" w:rsidRPr="00F96E55" w:rsidRDefault="00711728" w:rsidP="00711728">
            <w:pPr>
              <w:spacing w:after="100" w:afterAutospacing="1"/>
              <w:ind w:left="85" w:right="10"/>
              <w:rPr>
                <w:rFonts w:ascii="Arial" w:hAnsi="Arial" w:cs="Arial"/>
                <w:sz w:val="16"/>
                <w:szCs w:val="16"/>
              </w:rPr>
            </w:pPr>
            <w:r w:rsidRPr="00F96E55">
              <w:rPr>
                <w:rFonts w:ascii="Arial" w:hAnsi="Arial" w:cs="Arial"/>
                <w:sz w:val="16"/>
                <w:szCs w:val="16"/>
              </w:rPr>
              <w:t>RC</w:t>
            </w:r>
          </w:p>
        </w:tc>
        <w:tc>
          <w:tcPr>
            <w:tcW w:w="425" w:type="dxa"/>
            <w:tcBorders>
              <w:top w:val="single" w:sz="6" w:space="0" w:color="auto"/>
              <w:left w:val="single" w:sz="12" w:space="0" w:color="auto"/>
              <w:bottom w:val="single" w:sz="6" w:space="0" w:color="auto"/>
              <w:right w:val="single" w:sz="6" w:space="0" w:color="auto"/>
            </w:tcBorders>
            <w:vAlign w:val="center"/>
          </w:tcPr>
          <w:p w:rsidR="00711728" w:rsidRPr="00F96E55" w:rsidRDefault="00711728" w:rsidP="00711728">
            <w:pPr>
              <w:spacing w:after="40" w:line="140" w:lineRule="exact"/>
              <w:jc w:val="center"/>
              <w:rPr>
                <w:rFonts w:ascii="Arial" w:hAnsi="Arial" w:cs="Arial"/>
                <w:sz w:val="12"/>
                <w:szCs w:val="12"/>
              </w:rPr>
            </w:pPr>
            <w:r w:rsidRPr="00F96E55">
              <w:rPr>
                <w:rFonts w:ascii="Arial" w:hAnsi="Arial" w:cs="Arial"/>
                <w:sz w:val="12"/>
                <w:szCs w:val="12"/>
              </w:rPr>
              <w:t>1</w:t>
            </w:r>
            <w:r>
              <w:rPr>
                <w:rFonts w:ascii="Arial" w:hAnsi="Arial" w:cs="Arial"/>
                <w:sz w:val="12"/>
                <w:szCs w:val="12"/>
              </w:rPr>
              <w:t>5</w:t>
            </w:r>
          </w:p>
        </w:tc>
        <w:tc>
          <w:tcPr>
            <w:tcW w:w="113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after="100" w:afterAutospacing="1"/>
              <w:ind w:left="85" w:right="10"/>
              <w:jc w:val="right"/>
              <w:rPr>
                <w:rFonts w:ascii="Arial" w:hAnsi="Arial" w:cs="Arial"/>
                <w:sz w:val="16"/>
                <w:szCs w:val="16"/>
              </w:rPr>
            </w:pPr>
            <w:r>
              <w:rPr>
                <w:rFonts w:ascii="Arial" w:hAnsi="Arial" w:cs="Arial"/>
                <w:color w:val="000000"/>
                <w:sz w:val="14"/>
                <w:szCs w:val="14"/>
              </w:rPr>
              <w:t>51</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26</w:t>
            </w:r>
          </w:p>
        </w:tc>
        <w:tc>
          <w:tcPr>
            <w:tcW w:w="1019"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16</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995"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711728" w:rsidRPr="00F96E55" w:rsidRDefault="00711728" w:rsidP="00711728">
            <w:pPr>
              <w:spacing w:line="140" w:lineRule="exact"/>
              <w:jc w:val="right"/>
              <w:rPr>
                <w:rFonts w:ascii="Arial" w:hAnsi="Arial" w:cs="Arial"/>
                <w:sz w:val="14"/>
              </w:rPr>
            </w:pPr>
          </w:p>
        </w:tc>
      </w:tr>
      <w:tr w:rsidR="00711728" w:rsidRPr="00F96E55" w:rsidTr="00E75BC4">
        <w:trPr>
          <w:cantSplit/>
          <w:trHeight w:hRule="exact" w:val="227"/>
        </w:trPr>
        <w:tc>
          <w:tcPr>
            <w:tcW w:w="363" w:type="dxa"/>
            <w:vMerge/>
            <w:tcBorders>
              <w:right w:val="single" w:sz="4" w:space="0" w:color="auto"/>
            </w:tcBorders>
            <w:vAlign w:val="bottom"/>
          </w:tcPr>
          <w:p w:rsidR="00711728" w:rsidRPr="00F96E55" w:rsidRDefault="00711728" w:rsidP="00711728">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711728" w:rsidRPr="00F96E55" w:rsidRDefault="00711728" w:rsidP="00711728">
            <w:pPr>
              <w:spacing w:after="100" w:afterAutospacing="1"/>
              <w:ind w:left="85" w:right="10"/>
              <w:rPr>
                <w:rFonts w:ascii="Arial" w:hAnsi="Arial" w:cs="Arial"/>
                <w:sz w:val="16"/>
                <w:szCs w:val="16"/>
              </w:rPr>
            </w:pPr>
            <w:r w:rsidRPr="00F96E55">
              <w:rPr>
                <w:rFonts w:ascii="Arial" w:hAnsi="Arial" w:cs="Arial"/>
                <w:sz w:val="16"/>
                <w:szCs w:val="16"/>
              </w:rPr>
              <w:t>RNs</w:t>
            </w:r>
          </w:p>
        </w:tc>
        <w:tc>
          <w:tcPr>
            <w:tcW w:w="425" w:type="dxa"/>
            <w:tcBorders>
              <w:top w:val="single" w:sz="6" w:space="0" w:color="auto"/>
              <w:left w:val="single" w:sz="12" w:space="0" w:color="auto"/>
              <w:bottom w:val="single" w:sz="6" w:space="0" w:color="auto"/>
              <w:right w:val="single" w:sz="6" w:space="0" w:color="auto"/>
            </w:tcBorders>
            <w:vAlign w:val="center"/>
          </w:tcPr>
          <w:p w:rsidR="00711728" w:rsidRPr="00F96E55" w:rsidRDefault="00711728" w:rsidP="00711728">
            <w:pPr>
              <w:spacing w:after="40" w:line="140" w:lineRule="exact"/>
              <w:jc w:val="center"/>
              <w:rPr>
                <w:rFonts w:ascii="Arial" w:hAnsi="Arial" w:cs="Arial"/>
                <w:sz w:val="12"/>
                <w:szCs w:val="12"/>
              </w:rPr>
            </w:pPr>
            <w:r w:rsidRPr="00F96E55">
              <w:rPr>
                <w:rFonts w:ascii="Arial" w:hAnsi="Arial" w:cs="Arial"/>
                <w:sz w:val="12"/>
                <w:szCs w:val="12"/>
              </w:rPr>
              <w:t>1</w:t>
            </w:r>
            <w:r>
              <w:rPr>
                <w:rFonts w:ascii="Arial" w:hAnsi="Arial" w:cs="Arial"/>
                <w:sz w:val="12"/>
                <w:szCs w:val="12"/>
              </w:rPr>
              <w:t>6</w:t>
            </w:r>
          </w:p>
        </w:tc>
        <w:tc>
          <w:tcPr>
            <w:tcW w:w="113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after="100" w:afterAutospacing="1"/>
              <w:ind w:left="85" w:right="10"/>
              <w:jc w:val="right"/>
              <w:rPr>
                <w:rFonts w:ascii="Arial" w:hAnsi="Arial" w:cs="Arial"/>
                <w:sz w:val="16"/>
                <w:szCs w:val="16"/>
              </w:rPr>
            </w:pPr>
            <w:r>
              <w:rPr>
                <w:rFonts w:ascii="Arial" w:hAnsi="Arial" w:cs="Arial"/>
                <w:color w:val="000000"/>
                <w:sz w:val="14"/>
                <w:szCs w:val="14"/>
              </w:rPr>
              <w:t>15</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10</w:t>
            </w:r>
          </w:p>
        </w:tc>
        <w:tc>
          <w:tcPr>
            <w:tcW w:w="1019"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711728" w:rsidRPr="00F96E55" w:rsidRDefault="00711728" w:rsidP="00711728">
            <w:pPr>
              <w:spacing w:line="140" w:lineRule="exact"/>
              <w:jc w:val="right"/>
              <w:rPr>
                <w:rFonts w:ascii="Arial" w:hAnsi="Arial" w:cs="Arial"/>
                <w:sz w:val="14"/>
              </w:rPr>
            </w:pPr>
          </w:p>
        </w:tc>
      </w:tr>
      <w:tr w:rsidR="00711728" w:rsidRPr="00F96E55" w:rsidTr="00E75BC4">
        <w:trPr>
          <w:cantSplit/>
          <w:trHeight w:hRule="exact" w:val="227"/>
        </w:trPr>
        <w:tc>
          <w:tcPr>
            <w:tcW w:w="363" w:type="dxa"/>
            <w:vMerge/>
            <w:tcBorders>
              <w:right w:val="single" w:sz="4" w:space="0" w:color="auto"/>
            </w:tcBorders>
            <w:vAlign w:val="bottom"/>
          </w:tcPr>
          <w:p w:rsidR="00711728" w:rsidRPr="00F96E55" w:rsidRDefault="00711728" w:rsidP="00711728">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711728" w:rsidRPr="00F96E55" w:rsidRDefault="00711728" w:rsidP="00711728">
            <w:pPr>
              <w:spacing w:after="100" w:afterAutospacing="1"/>
              <w:ind w:left="85" w:right="10"/>
              <w:rPr>
                <w:rFonts w:ascii="Arial" w:hAnsi="Arial" w:cs="Arial"/>
                <w:sz w:val="16"/>
                <w:szCs w:val="16"/>
              </w:rPr>
            </w:pPr>
            <w:r w:rsidRPr="00F96E55">
              <w:rPr>
                <w:rFonts w:ascii="Arial" w:hAnsi="Arial" w:cs="Arial"/>
                <w:sz w:val="16"/>
                <w:szCs w:val="16"/>
              </w:rPr>
              <w:t>Ca</w:t>
            </w:r>
          </w:p>
        </w:tc>
        <w:tc>
          <w:tcPr>
            <w:tcW w:w="425" w:type="dxa"/>
            <w:tcBorders>
              <w:top w:val="single" w:sz="6" w:space="0" w:color="auto"/>
              <w:left w:val="single" w:sz="12" w:space="0" w:color="auto"/>
              <w:bottom w:val="single" w:sz="6" w:space="0" w:color="auto"/>
              <w:right w:val="single" w:sz="6" w:space="0" w:color="auto"/>
            </w:tcBorders>
            <w:vAlign w:val="center"/>
          </w:tcPr>
          <w:p w:rsidR="00711728" w:rsidRPr="00F96E55" w:rsidRDefault="00711728" w:rsidP="00711728">
            <w:pPr>
              <w:spacing w:after="40" w:line="140" w:lineRule="exact"/>
              <w:jc w:val="center"/>
              <w:rPr>
                <w:rFonts w:ascii="Arial" w:hAnsi="Arial" w:cs="Arial"/>
                <w:sz w:val="12"/>
                <w:szCs w:val="12"/>
              </w:rPr>
            </w:pPr>
            <w:r w:rsidRPr="00F96E55">
              <w:rPr>
                <w:rFonts w:ascii="Arial" w:hAnsi="Arial" w:cs="Arial"/>
                <w:sz w:val="12"/>
                <w:szCs w:val="12"/>
              </w:rPr>
              <w:t>1</w:t>
            </w:r>
            <w:r>
              <w:rPr>
                <w:rFonts w:ascii="Arial" w:hAnsi="Arial" w:cs="Arial"/>
                <w:sz w:val="12"/>
                <w:szCs w:val="12"/>
              </w:rPr>
              <w:t>7</w:t>
            </w:r>
          </w:p>
        </w:tc>
        <w:tc>
          <w:tcPr>
            <w:tcW w:w="113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285</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14</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9</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63</w:t>
            </w:r>
          </w:p>
        </w:tc>
        <w:tc>
          <w:tcPr>
            <w:tcW w:w="993"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54</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95</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47</w:t>
            </w:r>
          </w:p>
        </w:tc>
        <w:tc>
          <w:tcPr>
            <w:tcW w:w="1019"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711728" w:rsidRPr="00F96E55" w:rsidRDefault="00711728" w:rsidP="00711728">
            <w:pPr>
              <w:spacing w:line="140" w:lineRule="exact"/>
              <w:jc w:val="right"/>
              <w:rPr>
                <w:rFonts w:ascii="Arial" w:hAnsi="Arial" w:cs="Arial"/>
                <w:sz w:val="14"/>
              </w:rPr>
            </w:pPr>
          </w:p>
        </w:tc>
      </w:tr>
      <w:tr w:rsidR="00711728" w:rsidRPr="00F96E55" w:rsidTr="00E75BC4">
        <w:trPr>
          <w:cantSplit/>
          <w:trHeight w:hRule="exact" w:val="227"/>
        </w:trPr>
        <w:tc>
          <w:tcPr>
            <w:tcW w:w="363" w:type="dxa"/>
            <w:vMerge/>
            <w:tcBorders>
              <w:right w:val="single" w:sz="4" w:space="0" w:color="auto"/>
            </w:tcBorders>
            <w:textDirection w:val="btLr"/>
            <w:vAlign w:val="bottom"/>
          </w:tcPr>
          <w:p w:rsidR="00711728" w:rsidRPr="00F96E55" w:rsidRDefault="00711728" w:rsidP="00711728">
            <w:pPr>
              <w:spacing w:after="40" w:line="140" w:lineRule="exact"/>
              <w:ind w:left="85" w:right="85"/>
              <w:jc w:val="center"/>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711728" w:rsidRPr="00F96E55" w:rsidRDefault="00711728" w:rsidP="00711728">
            <w:pPr>
              <w:spacing w:after="100" w:afterAutospacing="1"/>
              <w:ind w:left="85" w:right="10"/>
              <w:rPr>
                <w:rFonts w:ascii="Arial" w:hAnsi="Arial" w:cs="Arial"/>
                <w:sz w:val="16"/>
                <w:szCs w:val="16"/>
              </w:rPr>
            </w:pPr>
            <w:r w:rsidRPr="00F96E55">
              <w:rPr>
                <w:rFonts w:ascii="Arial" w:hAnsi="Arial" w:cs="Arial"/>
                <w:sz w:val="16"/>
                <w:szCs w:val="16"/>
              </w:rPr>
              <w:t xml:space="preserve">Cz razem (wiersz </w:t>
            </w:r>
            <w:r>
              <w:rPr>
                <w:rFonts w:ascii="Arial" w:hAnsi="Arial" w:cs="Arial"/>
                <w:sz w:val="16"/>
                <w:szCs w:val="16"/>
              </w:rPr>
              <w:t>19</w:t>
            </w:r>
            <w:r w:rsidRPr="00F96E55">
              <w:rPr>
                <w:rFonts w:ascii="Arial" w:hAnsi="Arial" w:cs="Arial"/>
                <w:sz w:val="16"/>
                <w:szCs w:val="16"/>
              </w:rPr>
              <w:t>+2</w:t>
            </w:r>
            <w:r>
              <w:rPr>
                <w:rFonts w:ascii="Arial" w:hAnsi="Arial" w:cs="Arial"/>
                <w:sz w:val="16"/>
                <w:szCs w:val="16"/>
              </w:rPr>
              <w:t>1</w:t>
            </w:r>
            <w:r w:rsidRPr="00F96E55">
              <w:rPr>
                <w:rFonts w:ascii="Arial" w:hAnsi="Arial" w:cs="Arial"/>
                <w:sz w:val="16"/>
                <w:szCs w:val="16"/>
              </w:rPr>
              <w:t>)</w:t>
            </w:r>
          </w:p>
        </w:tc>
        <w:tc>
          <w:tcPr>
            <w:tcW w:w="425" w:type="dxa"/>
            <w:tcBorders>
              <w:top w:val="single" w:sz="6" w:space="0" w:color="auto"/>
              <w:left w:val="single" w:sz="12" w:space="0" w:color="auto"/>
              <w:bottom w:val="single" w:sz="6" w:space="0" w:color="auto"/>
              <w:right w:val="single" w:sz="6" w:space="0" w:color="auto"/>
            </w:tcBorders>
            <w:vAlign w:val="center"/>
          </w:tcPr>
          <w:p w:rsidR="00711728" w:rsidRPr="00F96E55" w:rsidRDefault="00711728" w:rsidP="00711728">
            <w:pPr>
              <w:spacing w:after="40" w:line="140" w:lineRule="exact"/>
              <w:jc w:val="center"/>
              <w:rPr>
                <w:rFonts w:ascii="Arial" w:hAnsi="Arial" w:cs="Arial"/>
                <w:sz w:val="12"/>
                <w:szCs w:val="12"/>
              </w:rPr>
            </w:pPr>
            <w:r w:rsidRPr="00F96E55">
              <w:rPr>
                <w:rFonts w:ascii="Arial" w:hAnsi="Arial" w:cs="Arial"/>
                <w:sz w:val="12"/>
                <w:szCs w:val="12"/>
              </w:rPr>
              <w:t>1</w:t>
            </w:r>
            <w:r>
              <w:rPr>
                <w:rFonts w:ascii="Arial" w:hAnsi="Arial" w:cs="Arial"/>
                <w:sz w:val="12"/>
                <w:szCs w:val="12"/>
              </w:rPr>
              <w:t>8</w:t>
            </w:r>
          </w:p>
        </w:tc>
        <w:tc>
          <w:tcPr>
            <w:tcW w:w="113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after="40" w:line="140" w:lineRule="exact"/>
              <w:jc w:val="right"/>
              <w:rPr>
                <w:rFonts w:ascii="Arial" w:hAnsi="Arial" w:cs="Arial"/>
                <w:sz w:val="12"/>
                <w:szCs w:val="12"/>
              </w:rPr>
            </w:pPr>
            <w:r>
              <w:rPr>
                <w:rFonts w:ascii="Arial" w:hAnsi="Arial" w:cs="Arial"/>
                <w:color w:val="000000"/>
                <w:sz w:val="14"/>
                <w:szCs w:val="14"/>
              </w:rPr>
              <w:t>92</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30</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17</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23</w:t>
            </w:r>
          </w:p>
        </w:tc>
        <w:tc>
          <w:tcPr>
            <w:tcW w:w="993"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12</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711728" w:rsidRPr="00F96E55" w:rsidRDefault="00711728" w:rsidP="00711728">
            <w:pPr>
              <w:spacing w:line="140" w:lineRule="exact"/>
              <w:jc w:val="right"/>
              <w:rPr>
                <w:rFonts w:ascii="Arial" w:hAnsi="Arial" w:cs="Arial"/>
                <w:sz w:val="14"/>
              </w:rPr>
            </w:pPr>
          </w:p>
        </w:tc>
      </w:tr>
      <w:tr w:rsidR="00C41AEF" w:rsidRPr="00F96E55" w:rsidTr="00720D9D">
        <w:trPr>
          <w:cantSplit/>
          <w:trHeight w:hRule="exact" w:val="227"/>
        </w:trPr>
        <w:tc>
          <w:tcPr>
            <w:tcW w:w="363" w:type="dxa"/>
            <w:vMerge/>
            <w:tcBorders>
              <w:right w:val="single" w:sz="4" w:space="0" w:color="auto"/>
            </w:tcBorders>
            <w:vAlign w:val="bottom"/>
          </w:tcPr>
          <w:p w:rsidR="00C41AEF" w:rsidRPr="00F96E55" w:rsidRDefault="00C41AEF" w:rsidP="00C41AEF">
            <w:pPr>
              <w:spacing w:after="40" w:line="140" w:lineRule="exact"/>
              <w:ind w:left="85" w:right="85"/>
              <w:rPr>
                <w:rFonts w:ascii="Arial" w:hAnsi="Arial" w:cs="Arial"/>
                <w:sz w:val="16"/>
                <w:szCs w:val="16"/>
              </w:rPr>
            </w:pPr>
          </w:p>
        </w:tc>
        <w:tc>
          <w:tcPr>
            <w:tcW w:w="188" w:type="dxa"/>
            <w:vMerge w:val="restart"/>
            <w:tcBorders>
              <w:top w:val="single" w:sz="4" w:space="0" w:color="auto"/>
              <w:right w:val="single" w:sz="4" w:space="0" w:color="auto"/>
            </w:tcBorders>
            <w:textDirection w:val="btLr"/>
            <w:vAlign w:val="center"/>
          </w:tcPr>
          <w:p w:rsidR="00C41AEF" w:rsidRPr="00F96E55" w:rsidRDefault="00C41AEF" w:rsidP="00C41AEF">
            <w:pPr>
              <w:spacing w:after="100" w:afterAutospacing="1"/>
              <w:ind w:left="85" w:right="10"/>
              <w:jc w:val="center"/>
              <w:rPr>
                <w:rFonts w:ascii="Arial" w:hAnsi="Arial" w:cs="Arial"/>
                <w:sz w:val="16"/>
                <w:szCs w:val="16"/>
              </w:rPr>
            </w:pPr>
            <w:r w:rsidRPr="00F96E55">
              <w:rPr>
                <w:rFonts w:ascii="Arial" w:hAnsi="Arial" w:cs="Arial"/>
                <w:sz w:val="16"/>
                <w:szCs w:val="16"/>
              </w:rPr>
              <w:t>z tego</w:t>
            </w: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F96E55" w:rsidRDefault="00C41AEF" w:rsidP="00C41AEF">
            <w:pPr>
              <w:spacing w:after="100" w:afterAutospacing="1"/>
              <w:ind w:left="85" w:right="10"/>
              <w:rPr>
                <w:rFonts w:ascii="Arial" w:hAnsi="Arial" w:cs="Arial"/>
                <w:sz w:val="13"/>
                <w:szCs w:val="13"/>
              </w:rPr>
            </w:pPr>
            <w:r w:rsidRPr="00F96E55">
              <w:rPr>
                <w:rFonts w:ascii="Arial" w:hAnsi="Arial" w:cs="Arial"/>
                <w:sz w:val="13"/>
                <w:szCs w:val="13"/>
              </w:rPr>
              <w:t>zażalenia z  art. 394 § 1 i 394</w:t>
            </w:r>
            <w:r w:rsidRPr="00F96E55">
              <w:rPr>
                <w:rFonts w:ascii="Arial" w:hAnsi="Arial" w:cs="Arial"/>
                <w:sz w:val="13"/>
                <w:szCs w:val="13"/>
                <w:vertAlign w:val="superscript"/>
              </w:rPr>
              <w:t>1a</w:t>
            </w:r>
            <w:r w:rsidRPr="00F96E55">
              <w:rPr>
                <w:rFonts w:ascii="Arial" w:hAnsi="Arial" w:cs="Arial"/>
                <w:sz w:val="13"/>
                <w:szCs w:val="13"/>
              </w:rPr>
              <w:t>§3 kpc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F96E55" w:rsidRDefault="00C41AEF" w:rsidP="00C41AEF">
            <w:pPr>
              <w:spacing w:after="40" w:line="140" w:lineRule="exact"/>
              <w:jc w:val="center"/>
              <w:rPr>
                <w:rFonts w:ascii="Arial" w:hAnsi="Arial" w:cs="Arial"/>
                <w:sz w:val="12"/>
                <w:szCs w:val="12"/>
              </w:rPr>
            </w:pPr>
            <w:r>
              <w:rPr>
                <w:rFonts w:ascii="Arial" w:hAnsi="Arial" w:cs="Arial"/>
                <w:sz w:val="12"/>
                <w:szCs w:val="12"/>
              </w:rPr>
              <w:t>19</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79</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22</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15</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F96E55" w:rsidRDefault="00C41AEF" w:rsidP="00C41AEF">
            <w:pPr>
              <w:spacing w:line="140" w:lineRule="exact"/>
              <w:jc w:val="right"/>
              <w:rPr>
                <w:rFonts w:ascii="Arial" w:hAnsi="Arial" w:cs="Arial"/>
                <w:sz w:val="14"/>
              </w:rPr>
            </w:pPr>
          </w:p>
        </w:tc>
      </w:tr>
      <w:tr w:rsidR="00C41AEF" w:rsidRPr="00F96E55" w:rsidTr="00720D9D">
        <w:trPr>
          <w:cantSplit/>
          <w:trHeight w:hRule="exact" w:val="422"/>
        </w:trPr>
        <w:tc>
          <w:tcPr>
            <w:tcW w:w="363" w:type="dxa"/>
            <w:vMerge/>
            <w:tcBorders>
              <w:right w:val="single" w:sz="4" w:space="0" w:color="auto"/>
            </w:tcBorders>
            <w:vAlign w:val="bottom"/>
          </w:tcPr>
          <w:p w:rsidR="00C41AEF" w:rsidRPr="00F96E55" w:rsidRDefault="00C41AEF" w:rsidP="00C41AEF">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C41AEF" w:rsidRPr="00F96E55" w:rsidRDefault="00C41AEF" w:rsidP="00C41AEF">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F96E55" w:rsidRDefault="00C41AEF" w:rsidP="00C41AEF">
            <w:pPr>
              <w:spacing w:after="100" w:afterAutospacing="1"/>
              <w:ind w:left="85" w:firstLine="74"/>
              <w:rPr>
                <w:rFonts w:ascii="Arial" w:hAnsi="Arial" w:cs="Arial"/>
                <w:sz w:val="13"/>
                <w:szCs w:val="13"/>
              </w:rPr>
            </w:pPr>
            <w:r w:rsidRPr="00F96E55">
              <w:rPr>
                <w:rFonts w:ascii="Arial" w:hAnsi="Arial"/>
                <w:sz w:val="13"/>
                <w:szCs w:val="13"/>
              </w:rPr>
              <w:t>w tym sprawy kończące postępowanie w I instancji</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F96E55" w:rsidRDefault="00C41AEF" w:rsidP="00C41AEF">
            <w:pPr>
              <w:spacing w:after="40" w:line="140" w:lineRule="exact"/>
              <w:jc w:val="center"/>
              <w:rPr>
                <w:rFonts w:ascii="Arial" w:hAnsi="Arial" w:cs="Arial"/>
                <w:sz w:val="12"/>
                <w:szCs w:val="12"/>
              </w:rPr>
            </w:pPr>
            <w:r w:rsidRPr="00F96E55">
              <w:rPr>
                <w:rFonts w:ascii="Arial" w:hAnsi="Arial" w:cs="Arial"/>
                <w:sz w:val="12"/>
                <w:szCs w:val="12"/>
              </w:rPr>
              <w:t>2</w:t>
            </w:r>
            <w:r>
              <w:rPr>
                <w:rFonts w:ascii="Arial" w:hAnsi="Arial" w:cs="Arial"/>
                <w:sz w:val="12"/>
                <w:szCs w:val="12"/>
              </w:rPr>
              <w:t>0</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31</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5</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8</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F96E55" w:rsidRDefault="00C41AEF" w:rsidP="00C41AEF">
            <w:pPr>
              <w:spacing w:line="140" w:lineRule="exact"/>
              <w:jc w:val="right"/>
              <w:rPr>
                <w:rFonts w:ascii="Arial" w:hAnsi="Arial" w:cs="Arial"/>
                <w:sz w:val="14"/>
              </w:rPr>
            </w:pPr>
          </w:p>
        </w:tc>
      </w:tr>
      <w:tr w:rsidR="00C41AEF" w:rsidRPr="00F96E55" w:rsidTr="00720D9D">
        <w:trPr>
          <w:cantSplit/>
          <w:trHeight w:hRule="exact" w:val="227"/>
        </w:trPr>
        <w:tc>
          <w:tcPr>
            <w:tcW w:w="363" w:type="dxa"/>
            <w:vMerge/>
            <w:tcBorders>
              <w:right w:val="single" w:sz="4" w:space="0" w:color="auto"/>
            </w:tcBorders>
            <w:vAlign w:val="bottom"/>
          </w:tcPr>
          <w:p w:rsidR="00C41AEF" w:rsidRPr="00F96E55" w:rsidRDefault="00C41AEF" w:rsidP="00C41AEF">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C41AEF" w:rsidRPr="00F96E55" w:rsidRDefault="00C41AEF" w:rsidP="00C41AEF">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F96E55" w:rsidRDefault="00C41AEF" w:rsidP="00C41AEF">
            <w:pPr>
              <w:spacing w:after="100" w:afterAutospacing="1"/>
              <w:ind w:left="85" w:right="10"/>
              <w:rPr>
                <w:rFonts w:ascii="Arial" w:hAnsi="Arial" w:cs="Arial"/>
                <w:sz w:val="13"/>
                <w:szCs w:val="13"/>
              </w:rPr>
            </w:pPr>
            <w:r w:rsidRPr="00F96E55">
              <w:rPr>
                <w:rFonts w:ascii="Arial" w:hAnsi="Arial" w:cs="Arial"/>
                <w:sz w:val="13"/>
                <w:szCs w:val="13"/>
              </w:rPr>
              <w:t>zażalenia z  art. 394</w:t>
            </w:r>
            <w:r w:rsidRPr="00F96E55">
              <w:rPr>
                <w:rFonts w:ascii="Arial" w:hAnsi="Arial" w:cs="Arial"/>
                <w:sz w:val="13"/>
                <w:szCs w:val="13"/>
                <w:vertAlign w:val="superscript"/>
              </w:rPr>
              <w:t>2</w:t>
            </w:r>
            <w:r w:rsidRPr="00F96E55">
              <w:rPr>
                <w:rFonts w:ascii="Arial" w:hAnsi="Arial" w:cs="Arial"/>
                <w:sz w:val="13"/>
                <w:szCs w:val="13"/>
              </w:rPr>
              <w:t xml:space="preserve"> § 1 i 1</w:t>
            </w:r>
            <w:r w:rsidRPr="00F96E55">
              <w:rPr>
                <w:rFonts w:ascii="Arial" w:hAnsi="Arial" w:cs="Arial"/>
                <w:sz w:val="13"/>
                <w:szCs w:val="13"/>
                <w:vertAlign w:val="superscript"/>
              </w:rPr>
              <w:t>1</w:t>
            </w:r>
            <w:r w:rsidRPr="00F96E55">
              <w:rPr>
                <w:rFonts w:ascii="Arial" w:hAnsi="Arial" w:cs="Arial"/>
                <w:sz w:val="13"/>
                <w:szCs w:val="13"/>
              </w:rPr>
              <w:t xml:space="preserve"> kpc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F96E55" w:rsidRDefault="00C41AEF" w:rsidP="00C41AEF">
            <w:pPr>
              <w:spacing w:after="40" w:line="140" w:lineRule="exact"/>
              <w:jc w:val="center"/>
              <w:rPr>
                <w:rFonts w:ascii="Arial" w:hAnsi="Arial" w:cs="Arial"/>
                <w:sz w:val="12"/>
                <w:szCs w:val="12"/>
              </w:rPr>
            </w:pPr>
            <w:r w:rsidRPr="00F96E55">
              <w:rPr>
                <w:rFonts w:ascii="Arial" w:hAnsi="Arial" w:cs="Arial"/>
                <w:sz w:val="12"/>
                <w:szCs w:val="12"/>
              </w:rPr>
              <w:t>2</w:t>
            </w:r>
            <w:r>
              <w:rPr>
                <w:rFonts w:ascii="Arial" w:hAnsi="Arial" w:cs="Arial"/>
                <w:sz w:val="12"/>
                <w:szCs w:val="12"/>
              </w:rPr>
              <w:t>1</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13</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8</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F96E55" w:rsidRDefault="00C41AEF" w:rsidP="00C41AEF">
            <w:pPr>
              <w:spacing w:line="140" w:lineRule="exact"/>
              <w:jc w:val="right"/>
              <w:rPr>
                <w:rFonts w:ascii="Arial" w:hAnsi="Arial" w:cs="Arial"/>
                <w:sz w:val="14"/>
              </w:rPr>
            </w:pPr>
          </w:p>
        </w:tc>
      </w:tr>
      <w:tr w:rsidR="00C41AEF" w:rsidRPr="00F96E55" w:rsidTr="00DE291B">
        <w:trPr>
          <w:cantSplit/>
          <w:trHeight w:hRule="exact" w:val="227"/>
        </w:trPr>
        <w:tc>
          <w:tcPr>
            <w:tcW w:w="363" w:type="dxa"/>
            <w:vMerge/>
            <w:tcBorders>
              <w:bottom w:val="single" w:sz="8" w:space="0" w:color="auto"/>
              <w:right w:val="single" w:sz="4" w:space="0" w:color="auto"/>
            </w:tcBorders>
            <w:vAlign w:val="bottom"/>
          </w:tcPr>
          <w:p w:rsidR="00C41AEF" w:rsidRPr="00F96E55" w:rsidRDefault="00C41AEF" w:rsidP="00C41AEF">
            <w:pPr>
              <w:spacing w:after="40" w:line="140" w:lineRule="exact"/>
              <w:ind w:left="85" w:right="85"/>
              <w:rPr>
                <w:rFonts w:ascii="Arial" w:hAnsi="Arial" w:cs="Arial"/>
                <w:sz w:val="16"/>
                <w:szCs w:val="16"/>
              </w:rPr>
            </w:pPr>
          </w:p>
        </w:tc>
        <w:tc>
          <w:tcPr>
            <w:tcW w:w="2726" w:type="dxa"/>
            <w:gridSpan w:val="3"/>
            <w:tcBorders>
              <w:bottom w:val="single" w:sz="8" w:space="0" w:color="auto"/>
              <w:right w:val="single" w:sz="12" w:space="0" w:color="auto"/>
            </w:tcBorders>
            <w:vAlign w:val="center"/>
          </w:tcPr>
          <w:p w:rsidR="00C41AEF" w:rsidRPr="00F96E55" w:rsidRDefault="00C41AEF" w:rsidP="00C41AEF">
            <w:pPr>
              <w:spacing w:after="100" w:afterAutospacing="1"/>
              <w:ind w:left="85" w:right="10"/>
              <w:rPr>
                <w:rFonts w:ascii="Arial" w:hAnsi="Arial" w:cs="Arial"/>
                <w:sz w:val="13"/>
                <w:szCs w:val="13"/>
              </w:rPr>
            </w:pPr>
            <w:r w:rsidRPr="00F96E55">
              <w:rPr>
                <w:rFonts w:ascii="Arial" w:hAnsi="Arial" w:cs="Arial"/>
                <w:sz w:val="16"/>
                <w:szCs w:val="16"/>
              </w:rPr>
              <w:t>Wykaz S</w:t>
            </w:r>
          </w:p>
        </w:tc>
        <w:tc>
          <w:tcPr>
            <w:tcW w:w="425" w:type="dxa"/>
            <w:tcBorders>
              <w:top w:val="single" w:sz="6" w:space="0" w:color="auto"/>
              <w:left w:val="single" w:sz="12" w:space="0" w:color="auto"/>
              <w:bottom w:val="single" w:sz="12" w:space="0" w:color="auto"/>
              <w:right w:val="single" w:sz="6" w:space="0" w:color="auto"/>
            </w:tcBorders>
            <w:vAlign w:val="center"/>
          </w:tcPr>
          <w:p w:rsidR="00C41AEF" w:rsidRPr="00F96E55" w:rsidRDefault="00C41AEF" w:rsidP="00C41AEF">
            <w:pPr>
              <w:spacing w:after="40" w:line="140" w:lineRule="exact"/>
              <w:jc w:val="center"/>
              <w:rPr>
                <w:rFonts w:ascii="Arial" w:hAnsi="Arial" w:cs="Arial"/>
                <w:sz w:val="12"/>
                <w:szCs w:val="12"/>
              </w:rPr>
            </w:pPr>
            <w:r w:rsidRPr="00F96E55">
              <w:rPr>
                <w:rFonts w:ascii="Arial" w:hAnsi="Arial" w:cs="Arial"/>
                <w:sz w:val="12"/>
                <w:szCs w:val="12"/>
              </w:rPr>
              <w:t>2</w:t>
            </w:r>
            <w:r>
              <w:rPr>
                <w:rFonts w:ascii="Arial" w:hAnsi="Arial" w:cs="Arial"/>
                <w:sz w:val="12"/>
                <w:szCs w:val="12"/>
              </w:rPr>
              <w:t>2</w:t>
            </w:r>
          </w:p>
        </w:tc>
        <w:tc>
          <w:tcPr>
            <w:tcW w:w="1130"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11</w:t>
            </w:r>
          </w:p>
        </w:tc>
        <w:tc>
          <w:tcPr>
            <w:tcW w:w="988"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88"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6</w:t>
            </w:r>
          </w:p>
        </w:tc>
        <w:tc>
          <w:tcPr>
            <w:tcW w:w="993"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C41AEF" w:rsidRPr="00F96E55" w:rsidRDefault="00C41AEF" w:rsidP="00C41AEF">
            <w:pPr>
              <w:spacing w:line="140" w:lineRule="exact"/>
              <w:jc w:val="right"/>
              <w:rPr>
                <w:rFonts w:ascii="Arial" w:hAnsi="Arial" w:cs="Arial"/>
                <w:sz w:val="14"/>
              </w:rPr>
            </w:pPr>
          </w:p>
        </w:tc>
      </w:tr>
    </w:tbl>
    <w:p w:rsidR="00431585" w:rsidRPr="00F96E55" w:rsidRDefault="00431585" w:rsidP="00D95D92">
      <w:pPr>
        <w:pStyle w:val="Tekstpodstawowywcity"/>
        <w:ind w:left="0" w:firstLine="0"/>
        <w:outlineLvl w:val="0"/>
        <w:rPr>
          <w:rFonts w:cs="Arial"/>
          <w:color w:val="auto"/>
          <w:sz w:val="24"/>
        </w:rPr>
      </w:pPr>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5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188"/>
        <w:gridCol w:w="627"/>
        <w:gridCol w:w="1911"/>
        <w:gridCol w:w="425"/>
        <w:gridCol w:w="1130"/>
        <w:gridCol w:w="988"/>
        <w:gridCol w:w="988"/>
        <w:gridCol w:w="990"/>
        <w:gridCol w:w="993"/>
        <w:gridCol w:w="990"/>
        <w:gridCol w:w="992"/>
        <w:gridCol w:w="1019"/>
        <w:gridCol w:w="992"/>
        <w:gridCol w:w="992"/>
        <w:gridCol w:w="995"/>
        <w:gridCol w:w="990"/>
      </w:tblGrid>
      <w:tr w:rsidR="00F96E55" w:rsidRPr="00B93385" w:rsidTr="00CB5AE4">
        <w:trPr>
          <w:cantSplit/>
          <w:trHeight w:val="394"/>
        </w:trPr>
        <w:tc>
          <w:tcPr>
            <w:tcW w:w="3514" w:type="dxa"/>
            <w:gridSpan w:val="5"/>
            <w:tcBorders>
              <w:top w:val="single" w:sz="8" w:space="0" w:color="auto"/>
              <w:bottom w:val="single" w:sz="4" w:space="0" w:color="auto"/>
              <w:right w:val="single" w:sz="8" w:space="0" w:color="auto"/>
            </w:tcBorders>
            <w:vAlign w:val="center"/>
          </w:tcPr>
          <w:p w:rsidR="00F96E55" w:rsidRPr="00133922" w:rsidRDefault="00F96E55" w:rsidP="00CB5AE4">
            <w:pPr>
              <w:jc w:val="center"/>
              <w:rPr>
                <w:rFonts w:ascii="Arial" w:hAnsi="Arial" w:cs="Arial"/>
                <w:sz w:val="14"/>
                <w:szCs w:val="14"/>
              </w:rPr>
            </w:pPr>
            <w:r w:rsidRPr="00133922">
              <w:rPr>
                <w:rFonts w:ascii="Arial" w:hAnsi="Arial" w:cs="Arial"/>
                <w:sz w:val="14"/>
                <w:szCs w:val="14"/>
              </w:rPr>
              <w:t xml:space="preserve">Sprawy </w:t>
            </w:r>
          </w:p>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z repertorium</w:t>
            </w:r>
          </w:p>
        </w:tc>
        <w:tc>
          <w:tcPr>
            <w:tcW w:w="1130" w:type="dxa"/>
            <w:tcBorders>
              <w:top w:val="single" w:sz="8" w:space="0" w:color="auto"/>
              <w:left w:val="single" w:sz="8" w:space="0" w:color="auto"/>
              <w:bottom w:val="single" w:sz="4" w:space="0" w:color="auto"/>
            </w:tcBorders>
            <w:vAlign w:val="center"/>
          </w:tcPr>
          <w:p w:rsidR="00F96E55" w:rsidRPr="00133922" w:rsidRDefault="00F96E55" w:rsidP="00CB5AE4">
            <w:pPr>
              <w:spacing w:line="140" w:lineRule="exact"/>
              <w:jc w:val="center"/>
              <w:rPr>
                <w:rFonts w:ascii="Arial" w:hAnsi="Arial" w:cs="Arial"/>
                <w:sz w:val="14"/>
                <w:szCs w:val="14"/>
              </w:rPr>
            </w:pPr>
            <w:r w:rsidRPr="00133922">
              <w:rPr>
                <w:rFonts w:ascii="Arial" w:hAnsi="Arial" w:cs="Arial"/>
                <w:sz w:val="14"/>
                <w:szCs w:val="14"/>
              </w:rPr>
              <w:t>Razem</w:t>
            </w:r>
          </w:p>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(kol. 2 do 12)</w:t>
            </w:r>
          </w:p>
        </w:tc>
        <w:tc>
          <w:tcPr>
            <w:tcW w:w="988" w:type="dxa"/>
            <w:tcBorders>
              <w:top w:val="single" w:sz="8" w:space="0" w:color="auto"/>
              <w:left w:val="single" w:sz="4" w:space="0" w:color="auto"/>
              <w:bottom w:val="single" w:sz="4" w:space="0" w:color="auto"/>
              <w:right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20"/>
              </w:rPr>
              <w:t>Do 15 dni</w:t>
            </w:r>
          </w:p>
        </w:tc>
        <w:tc>
          <w:tcPr>
            <w:tcW w:w="988"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20"/>
              </w:rPr>
              <w:t xml:space="preserve">Powyżej 15 dni </w:t>
            </w:r>
            <w:r w:rsidRPr="00133922">
              <w:rPr>
                <w:rFonts w:ascii="Arial" w:hAnsi="Arial" w:cs="Arial"/>
                <w:sz w:val="14"/>
                <w:szCs w:val="20"/>
              </w:rPr>
              <w:br/>
              <w:t>do 1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20"/>
              </w:rPr>
              <w:t>Powyżej 1</w:t>
            </w:r>
            <w:r w:rsidRPr="00133922">
              <w:rPr>
                <w:rFonts w:ascii="Arial" w:hAnsi="Arial" w:cs="Arial"/>
                <w:sz w:val="14"/>
                <w:szCs w:val="20"/>
              </w:rPr>
              <w:br/>
              <w:t xml:space="preserve"> do 2 mies.</w:t>
            </w:r>
          </w:p>
        </w:tc>
        <w:tc>
          <w:tcPr>
            <w:tcW w:w="993"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20"/>
              </w:rPr>
              <w:t xml:space="preserve">Powyżej 2 </w:t>
            </w:r>
            <w:r w:rsidRPr="00133922">
              <w:rPr>
                <w:rFonts w:ascii="Arial" w:hAnsi="Arial" w:cs="Arial"/>
                <w:sz w:val="14"/>
                <w:szCs w:val="20"/>
              </w:rPr>
              <w:br/>
              <w:t>do 3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3 do </w:t>
            </w:r>
            <w:r w:rsidRPr="00133922">
              <w:rPr>
                <w:rFonts w:ascii="Arial" w:hAnsi="Arial" w:cs="Arial"/>
                <w:sz w:val="14"/>
                <w:szCs w:val="14"/>
              </w:rPr>
              <w:br/>
              <w:t>6 miesięcy</w:t>
            </w:r>
          </w:p>
        </w:tc>
        <w:tc>
          <w:tcPr>
            <w:tcW w:w="992" w:type="dxa"/>
            <w:tcBorders>
              <w:top w:val="single" w:sz="8" w:space="0" w:color="auto"/>
              <w:left w:val="single" w:sz="4" w:space="0" w:color="auto"/>
              <w:bottom w:val="single" w:sz="4" w:space="0" w:color="auto"/>
              <w:right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6 do </w:t>
            </w:r>
            <w:r w:rsidRPr="00133922">
              <w:rPr>
                <w:rFonts w:ascii="Arial" w:hAnsi="Arial" w:cs="Arial"/>
                <w:sz w:val="14"/>
                <w:szCs w:val="14"/>
              </w:rPr>
              <w:br/>
              <w:t>12 miesięcy</w:t>
            </w:r>
          </w:p>
        </w:tc>
        <w:tc>
          <w:tcPr>
            <w:tcW w:w="1019"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12 miesięcy do </w:t>
            </w:r>
            <w:r w:rsidRPr="00133922">
              <w:rPr>
                <w:rFonts w:ascii="Arial" w:hAnsi="Arial" w:cs="Arial"/>
                <w:sz w:val="14"/>
                <w:szCs w:val="14"/>
              </w:rPr>
              <w:br/>
              <w:t>2 lat</w:t>
            </w:r>
          </w:p>
        </w:tc>
        <w:tc>
          <w:tcPr>
            <w:tcW w:w="992"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2 do </w:t>
            </w:r>
            <w:r w:rsidRPr="00133922">
              <w:rPr>
                <w:rFonts w:ascii="Arial" w:hAnsi="Arial" w:cs="Arial"/>
                <w:sz w:val="14"/>
                <w:szCs w:val="14"/>
              </w:rPr>
              <w:br/>
              <w:t>3 lat</w:t>
            </w:r>
          </w:p>
        </w:tc>
        <w:tc>
          <w:tcPr>
            <w:tcW w:w="992"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3 do </w:t>
            </w:r>
            <w:r w:rsidRPr="00133922">
              <w:rPr>
                <w:rFonts w:ascii="Arial" w:hAnsi="Arial" w:cs="Arial"/>
                <w:sz w:val="14"/>
                <w:szCs w:val="14"/>
              </w:rPr>
              <w:br/>
              <w:t>5 lat</w:t>
            </w:r>
          </w:p>
        </w:tc>
        <w:tc>
          <w:tcPr>
            <w:tcW w:w="995"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5 do </w:t>
            </w:r>
            <w:r w:rsidRPr="00133922">
              <w:rPr>
                <w:rFonts w:ascii="Arial" w:hAnsi="Arial" w:cs="Arial"/>
                <w:sz w:val="14"/>
                <w:szCs w:val="14"/>
              </w:rPr>
              <w:br/>
              <w:t>8 lat</w:t>
            </w:r>
          </w:p>
        </w:tc>
        <w:tc>
          <w:tcPr>
            <w:tcW w:w="990" w:type="dxa"/>
            <w:tcBorders>
              <w:top w:val="single" w:sz="8" w:space="0" w:color="auto"/>
              <w:left w:val="single" w:sz="4" w:space="0" w:color="auto"/>
              <w:bottom w:val="single" w:sz="4" w:space="0" w:color="auto"/>
              <w:right w:val="single" w:sz="8"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Ponad 8 lat</w:t>
            </w:r>
          </w:p>
        </w:tc>
      </w:tr>
      <w:tr w:rsidR="00F96E55" w:rsidRPr="00B93385" w:rsidTr="00CB5AE4">
        <w:trPr>
          <w:cantSplit/>
          <w:trHeight w:hRule="exact" w:val="200"/>
        </w:trPr>
        <w:tc>
          <w:tcPr>
            <w:tcW w:w="3514" w:type="dxa"/>
            <w:gridSpan w:val="5"/>
            <w:tcBorders>
              <w:top w:val="single" w:sz="4" w:space="0" w:color="auto"/>
              <w:bottom w:val="single" w:sz="8" w:space="0" w:color="auto"/>
              <w:right w:val="single" w:sz="8"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0</w:t>
            </w:r>
          </w:p>
        </w:tc>
        <w:tc>
          <w:tcPr>
            <w:tcW w:w="1130" w:type="dxa"/>
            <w:tcBorders>
              <w:top w:val="single" w:sz="4" w:space="0" w:color="auto"/>
              <w:left w:val="single" w:sz="8"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1</w:t>
            </w:r>
          </w:p>
        </w:tc>
        <w:tc>
          <w:tcPr>
            <w:tcW w:w="988"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2</w:t>
            </w:r>
          </w:p>
        </w:tc>
        <w:tc>
          <w:tcPr>
            <w:tcW w:w="988"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3</w:t>
            </w:r>
          </w:p>
        </w:tc>
        <w:tc>
          <w:tcPr>
            <w:tcW w:w="990"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4</w:t>
            </w:r>
          </w:p>
        </w:tc>
        <w:tc>
          <w:tcPr>
            <w:tcW w:w="993"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5</w:t>
            </w:r>
          </w:p>
        </w:tc>
        <w:tc>
          <w:tcPr>
            <w:tcW w:w="990"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6</w:t>
            </w:r>
          </w:p>
        </w:tc>
        <w:tc>
          <w:tcPr>
            <w:tcW w:w="992"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7</w:t>
            </w:r>
          </w:p>
        </w:tc>
        <w:tc>
          <w:tcPr>
            <w:tcW w:w="1019" w:type="dxa"/>
            <w:tcBorders>
              <w:top w:val="single" w:sz="4" w:space="0" w:color="auto"/>
              <w:bottom w:val="single" w:sz="12" w:space="0" w:color="auto"/>
            </w:tcBorders>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8</w:t>
            </w:r>
          </w:p>
        </w:tc>
        <w:tc>
          <w:tcPr>
            <w:tcW w:w="992" w:type="dxa"/>
            <w:tcBorders>
              <w:top w:val="single" w:sz="4" w:space="0" w:color="auto"/>
              <w:bottom w:val="single" w:sz="12" w:space="0" w:color="auto"/>
            </w:tcBorders>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9</w:t>
            </w:r>
          </w:p>
        </w:tc>
        <w:tc>
          <w:tcPr>
            <w:tcW w:w="992"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10</w:t>
            </w:r>
          </w:p>
        </w:tc>
        <w:tc>
          <w:tcPr>
            <w:tcW w:w="995" w:type="dxa"/>
            <w:tcBorders>
              <w:top w:val="single" w:sz="4" w:space="0" w:color="auto"/>
              <w:bottom w:val="single" w:sz="12" w:space="0" w:color="auto"/>
            </w:tcBorders>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11</w:t>
            </w:r>
          </w:p>
        </w:tc>
        <w:tc>
          <w:tcPr>
            <w:tcW w:w="990" w:type="dxa"/>
            <w:tcBorders>
              <w:top w:val="single" w:sz="4" w:space="0" w:color="auto"/>
              <w:bottom w:val="single" w:sz="12" w:space="0" w:color="auto"/>
              <w:right w:val="single" w:sz="8" w:space="0" w:color="auto"/>
            </w:tcBorders>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12</w:t>
            </w:r>
          </w:p>
        </w:tc>
      </w:tr>
      <w:tr w:rsidR="00133922" w:rsidRPr="00B93385" w:rsidTr="000507F9">
        <w:trPr>
          <w:cantSplit/>
          <w:trHeight w:hRule="exact" w:val="227"/>
        </w:trPr>
        <w:tc>
          <w:tcPr>
            <w:tcW w:w="363" w:type="dxa"/>
            <w:vMerge w:val="restart"/>
            <w:tcBorders>
              <w:top w:val="single" w:sz="8" w:space="0" w:color="auto"/>
              <w:right w:val="single" w:sz="4" w:space="0" w:color="auto"/>
            </w:tcBorders>
            <w:textDirection w:val="btLr"/>
            <w:vAlign w:val="center"/>
          </w:tcPr>
          <w:p w:rsidR="00133922" w:rsidRPr="00133922" w:rsidRDefault="00133922" w:rsidP="00133922">
            <w:pPr>
              <w:pStyle w:val="Nagwek1"/>
              <w:spacing w:before="100" w:beforeAutospacing="1" w:after="100" w:afterAutospacing="1"/>
              <w:ind w:left="8" w:right="113"/>
              <w:jc w:val="center"/>
              <w:rPr>
                <w:rFonts w:eastAsia="Arial Unicode MS" w:cs="Arial"/>
                <w:sz w:val="16"/>
                <w:szCs w:val="16"/>
              </w:rPr>
            </w:pPr>
            <w:r w:rsidRPr="00133922">
              <w:rPr>
                <w:rFonts w:eastAsia="Arial Unicode MS" w:cs="Arial"/>
                <w:sz w:val="16"/>
                <w:szCs w:val="16"/>
              </w:rPr>
              <w:t>SO I instancja</w:t>
            </w:r>
          </w:p>
        </w:tc>
        <w:tc>
          <w:tcPr>
            <w:tcW w:w="2726" w:type="dxa"/>
            <w:gridSpan w:val="3"/>
            <w:tcBorders>
              <w:top w:val="single" w:sz="8"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01</w:t>
            </w:r>
          </w:p>
        </w:tc>
        <w:tc>
          <w:tcPr>
            <w:tcW w:w="113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314</w:t>
            </w:r>
          </w:p>
        </w:tc>
        <w:tc>
          <w:tcPr>
            <w:tcW w:w="988"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993"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41</w:t>
            </w:r>
          </w:p>
        </w:tc>
        <w:tc>
          <w:tcPr>
            <w:tcW w:w="99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76</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81</w:t>
            </w:r>
          </w:p>
        </w:tc>
        <w:tc>
          <w:tcPr>
            <w:tcW w:w="1019"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58</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24</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23</w:t>
            </w:r>
          </w:p>
        </w:tc>
        <w:tc>
          <w:tcPr>
            <w:tcW w:w="995"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90" w:type="dxa"/>
            <w:tcBorders>
              <w:top w:val="single" w:sz="12"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E621DC">
        <w:trPr>
          <w:cantSplit/>
          <w:trHeight w:hRule="exact" w:val="227"/>
        </w:trPr>
        <w:tc>
          <w:tcPr>
            <w:tcW w:w="363" w:type="dxa"/>
            <w:vMerge/>
            <w:tcBorders>
              <w:right w:val="single" w:sz="4" w:space="0" w:color="auto"/>
            </w:tcBorders>
            <w:textDirection w:val="btLr"/>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133922" w:rsidRPr="00133922" w:rsidRDefault="00133922" w:rsidP="00133922">
            <w:pPr>
              <w:spacing w:after="100" w:afterAutospacing="1"/>
              <w:ind w:left="85" w:right="85"/>
              <w:rPr>
                <w:rFonts w:ascii="Arial" w:hAnsi="Arial" w:cs="Arial"/>
                <w:sz w:val="16"/>
                <w:szCs w:val="16"/>
              </w:rPr>
            </w:pPr>
            <w:r w:rsidRPr="00133922">
              <w:rPr>
                <w:rFonts w:ascii="Arial" w:hAnsi="Arial" w:cs="Arial"/>
                <w:sz w:val="16"/>
                <w:szCs w:val="16"/>
              </w:rPr>
              <w:t xml:space="preserve">w tym spraw o </w:t>
            </w:r>
          </w:p>
        </w:tc>
        <w:tc>
          <w:tcPr>
            <w:tcW w:w="1911" w:type="dxa"/>
            <w:tcBorders>
              <w:top w:val="nil"/>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rozwód</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02</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247</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40</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66</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14</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10</w:t>
            </w: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E621DC">
        <w:trPr>
          <w:cantSplit/>
          <w:trHeight w:hRule="exact" w:val="227"/>
        </w:trPr>
        <w:tc>
          <w:tcPr>
            <w:tcW w:w="363" w:type="dxa"/>
            <w:vMerge/>
            <w:tcBorders>
              <w:right w:val="single" w:sz="4" w:space="0" w:color="auto"/>
            </w:tcBorders>
            <w:textDirection w:val="btLr"/>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133922" w:rsidRPr="00133922" w:rsidRDefault="00133922" w:rsidP="00133922">
            <w:pPr>
              <w:spacing w:after="100" w:afterAutospacing="1"/>
              <w:ind w:left="85" w:right="85"/>
              <w:rPr>
                <w:rFonts w:ascii="Arial" w:hAnsi="Arial" w:cs="Arial"/>
                <w:sz w:val="16"/>
                <w:szCs w:val="16"/>
              </w:rPr>
            </w:pPr>
          </w:p>
        </w:tc>
        <w:tc>
          <w:tcPr>
            <w:tcW w:w="1911" w:type="dxa"/>
            <w:tcBorders>
              <w:top w:val="nil"/>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separację</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03</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textDirection w:val="btLr"/>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04</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textDirection w:val="btLr"/>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Ns  –z wył. rejestrowych</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05</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60</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6</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17</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29</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196" w:right="10"/>
              <w:rPr>
                <w:rFonts w:ascii="Arial" w:hAnsi="Arial" w:cs="Arial"/>
                <w:sz w:val="14"/>
                <w:szCs w:val="14"/>
              </w:rPr>
            </w:pPr>
            <w:r w:rsidRPr="00133922">
              <w:rPr>
                <w:rFonts w:ascii="Arial" w:hAnsi="Arial" w:cs="Arial"/>
                <w:sz w:val="14"/>
                <w:szCs w:val="14"/>
              </w:rPr>
              <w:t>w tym spraw o separację</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06</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Ns-Rej</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07</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08</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44</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20</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12</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Co</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09</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124</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96</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9</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bottom w:val="single" w:sz="12" w:space="0" w:color="auto"/>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bottom w:val="single" w:sz="12"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Cz</w:t>
            </w:r>
          </w:p>
        </w:tc>
        <w:tc>
          <w:tcPr>
            <w:tcW w:w="425" w:type="dxa"/>
            <w:tcBorders>
              <w:top w:val="single" w:sz="6" w:space="0" w:color="auto"/>
              <w:left w:val="single" w:sz="12" w:space="0" w:color="auto"/>
              <w:bottom w:val="single" w:sz="12"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10</w:t>
            </w:r>
          </w:p>
        </w:tc>
        <w:tc>
          <w:tcPr>
            <w:tcW w:w="1130"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90</w:t>
            </w:r>
          </w:p>
        </w:tc>
        <w:tc>
          <w:tcPr>
            <w:tcW w:w="988"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54</w:t>
            </w:r>
          </w:p>
        </w:tc>
        <w:tc>
          <w:tcPr>
            <w:tcW w:w="988"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17</w:t>
            </w:r>
          </w:p>
        </w:tc>
        <w:tc>
          <w:tcPr>
            <w:tcW w:w="990"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15</w:t>
            </w:r>
          </w:p>
        </w:tc>
        <w:tc>
          <w:tcPr>
            <w:tcW w:w="993"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val="restart"/>
            <w:tcBorders>
              <w:top w:val="single" w:sz="12" w:space="0" w:color="auto"/>
              <w:right w:val="single" w:sz="4" w:space="0" w:color="auto"/>
            </w:tcBorders>
            <w:textDirection w:val="btLr"/>
            <w:vAlign w:val="center"/>
          </w:tcPr>
          <w:p w:rsidR="00133922" w:rsidRPr="00133922" w:rsidRDefault="00133922" w:rsidP="00133922">
            <w:pPr>
              <w:pStyle w:val="Tekstdymka"/>
              <w:spacing w:before="100" w:beforeAutospacing="1" w:after="100" w:afterAutospacing="1"/>
              <w:ind w:left="113" w:right="113"/>
              <w:jc w:val="center"/>
              <w:rPr>
                <w:rFonts w:ascii="Arial" w:hAnsi="Arial" w:cs="Arial"/>
              </w:rPr>
            </w:pPr>
            <w:r w:rsidRPr="00133922">
              <w:rPr>
                <w:rFonts w:ascii="Arial" w:eastAsia="Arial Unicode MS" w:hAnsi="Arial" w:cs="Arial"/>
              </w:rPr>
              <w:t>SO II instancja</w:t>
            </w:r>
          </w:p>
        </w:tc>
        <w:tc>
          <w:tcPr>
            <w:tcW w:w="2726" w:type="dxa"/>
            <w:gridSpan w:val="3"/>
            <w:tcBorders>
              <w:top w:val="single" w:sz="12"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11</w:t>
            </w:r>
          </w:p>
        </w:tc>
        <w:tc>
          <w:tcPr>
            <w:tcW w:w="113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153</w:t>
            </w:r>
          </w:p>
        </w:tc>
        <w:tc>
          <w:tcPr>
            <w:tcW w:w="988"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36</w:t>
            </w:r>
          </w:p>
        </w:tc>
        <w:tc>
          <w:tcPr>
            <w:tcW w:w="1019"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60</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34</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12</w:t>
            </w:r>
          </w:p>
        </w:tc>
        <w:tc>
          <w:tcPr>
            <w:tcW w:w="995"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90" w:type="dxa"/>
            <w:tcBorders>
              <w:top w:val="single" w:sz="12"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bottom"/>
          </w:tcPr>
          <w:p w:rsidR="00133922" w:rsidRPr="00133922" w:rsidRDefault="00133922" w:rsidP="00133922">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12</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bottom"/>
          </w:tcPr>
          <w:p w:rsidR="00133922" w:rsidRPr="00133922" w:rsidRDefault="00133922" w:rsidP="00133922">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Ns</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13</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40</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10</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8</w:t>
            </w: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r>
      <w:tr w:rsidR="00133922" w:rsidRPr="00B93385" w:rsidTr="00640D21">
        <w:trPr>
          <w:cantSplit/>
          <w:trHeight w:hRule="exact" w:val="227"/>
        </w:trPr>
        <w:tc>
          <w:tcPr>
            <w:tcW w:w="363" w:type="dxa"/>
            <w:vMerge/>
            <w:tcBorders>
              <w:right w:val="single" w:sz="4" w:space="0" w:color="auto"/>
            </w:tcBorders>
            <w:vAlign w:val="bottom"/>
          </w:tcPr>
          <w:p w:rsidR="00133922" w:rsidRPr="00133922" w:rsidRDefault="00133922" w:rsidP="00133922">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14</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C41AEF" w:rsidRPr="00B93385" w:rsidTr="00640D21">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6"/>
                <w:szCs w:val="16"/>
              </w:rPr>
            </w:pPr>
            <w:r w:rsidRPr="00133922">
              <w:rPr>
                <w:rFonts w:ascii="Arial" w:hAnsi="Arial" w:cs="Arial"/>
                <w:sz w:val="16"/>
                <w:szCs w:val="16"/>
              </w:rPr>
              <w:t>RC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1</w:t>
            </w:r>
            <w:r>
              <w:rPr>
                <w:rFonts w:ascii="Arial" w:hAnsi="Arial" w:cs="Arial"/>
                <w:sz w:val="12"/>
                <w:szCs w:val="12"/>
              </w:rPr>
              <w:t>5</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after="100" w:afterAutospacing="1"/>
              <w:ind w:left="85" w:right="10"/>
              <w:jc w:val="right"/>
              <w:rPr>
                <w:rFonts w:ascii="Arial" w:hAnsi="Arial" w:cs="Arial"/>
                <w:sz w:val="16"/>
                <w:szCs w:val="16"/>
              </w:rPr>
            </w:pPr>
            <w:r>
              <w:rPr>
                <w:rFonts w:ascii="Arial" w:hAnsi="Arial" w:cs="Arial"/>
                <w:color w:val="000000"/>
                <w:sz w:val="14"/>
                <w:szCs w:val="14"/>
              </w:rPr>
              <w:t>45</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24</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15</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640D21">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6"/>
                <w:szCs w:val="16"/>
              </w:rPr>
            </w:pPr>
            <w:r w:rsidRPr="00133922">
              <w:rPr>
                <w:rFonts w:ascii="Arial" w:hAnsi="Arial" w:cs="Arial"/>
                <w:sz w:val="16"/>
                <w:szCs w:val="16"/>
              </w:rPr>
              <w:t>RNs</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1</w:t>
            </w:r>
            <w:r>
              <w:rPr>
                <w:rFonts w:ascii="Arial" w:hAnsi="Arial" w:cs="Arial"/>
                <w:sz w:val="12"/>
                <w:szCs w:val="12"/>
              </w:rPr>
              <w:t>6</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after="100" w:afterAutospacing="1"/>
              <w:ind w:left="85" w:right="10"/>
              <w:jc w:val="right"/>
              <w:rPr>
                <w:rFonts w:ascii="Arial" w:hAnsi="Arial" w:cs="Arial"/>
                <w:sz w:val="16"/>
                <w:szCs w:val="16"/>
              </w:rPr>
            </w:pPr>
            <w:r>
              <w:rPr>
                <w:rFonts w:ascii="Arial" w:hAnsi="Arial" w:cs="Arial"/>
                <w:color w:val="000000"/>
                <w:sz w:val="14"/>
                <w:szCs w:val="14"/>
              </w:rPr>
              <w:t>10</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7</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640D21">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6"/>
                <w:szCs w:val="16"/>
              </w:rPr>
            </w:pPr>
            <w:r w:rsidRPr="00133922">
              <w:rPr>
                <w:rFonts w:ascii="Arial" w:hAnsi="Arial" w:cs="Arial"/>
                <w:sz w:val="16"/>
                <w:szCs w:val="16"/>
              </w:rPr>
              <w:t>Ca</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1</w:t>
            </w:r>
            <w:r>
              <w:rPr>
                <w:rFonts w:ascii="Arial" w:hAnsi="Arial" w:cs="Arial"/>
                <w:sz w:val="12"/>
                <w:szCs w:val="12"/>
              </w:rPr>
              <w:t>7</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254</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3</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53</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53</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91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46</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640D21">
        <w:trPr>
          <w:cantSplit/>
          <w:trHeight w:hRule="exact" w:val="227"/>
        </w:trPr>
        <w:tc>
          <w:tcPr>
            <w:tcW w:w="363" w:type="dxa"/>
            <w:vMerge w:val="restart"/>
            <w:tcBorders>
              <w:right w:val="single" w:sz="4" w:space="0" w:color="auto"/>
            </w:tcBorders>
            <w:textDirection w:val="btLr"/>
            <w:vAlign w:val="bottom"/>
          </w:tcPr>
          <w:p w:rsidR="00C41AEF" w:rsidRPr="00133922" w:rsidRDefault="00C41AEF" w:rsidP="00C41AEF">
            <w:pPr>
              <w:spacing w:after="40" w:line="140" w:lineRule="exact"/>
              <w:ind w:left="85" w:right="85"/>
              <w:jc w:val="center"/>
              <w:rPr>
                <w:rFonts w:ascii="Arial" w:hAnsi="Arial" w:cs="Arial"/>
                <w:sz w:val="16"/>
                <w:szCs w:val="16"/>
              </w:rPr>
            </w:pPr>
            <w:r w:rsidRPr="00133922">
              <w:rPr>
                <w:rFonts w:ascii="Arial" w:hAnsi="Arial" w:cs="Arial"/>
                <w:sz w:val="16"/>
                <w:szCs w:val="16"/>
              </w:rPr>
              <w:t>SO II instancja</w:t>
            </w:r>
          </w:p>
        </w:tc>
        <w:tc>
          <w:tcPr>
            <w:tcW w:w="2726" w:type="dxa"/>
            <w:gridSpan w:val="3"/>
            <w:tcBorders>
              <w:top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6"/>
                <w:szCs w:val="16"/>
              </w:rPr>
            </w:pPr>
            <w:r w:rsidRPr="00133922">
              <w:rPr>
                <w:rFonts w:ascii="Arial" w:hAnsi="Arial" w:cs="Arial"/>
                <w:sz w:val="16"/>
                <w:szCs w:val="16"/>
              </w:rPr>
              <w:t xml:space="preserve">Cz razem (wiersz </w:t>
            </w:r>
            <w:r w:rsidR="00A80A66">
              <w:rPr>
                <w:rFonts w:ascii="Arial" w:hAnsi="Arial" w:cs="Arial"/>
                <w:sz w:val="16"/>
                <w:szCs w:val="16"/>
              </w:rPr>
              <w:t>19</w:t>
            </w:r>
            <w:r w:rsidRPr="00133922">
              <w:rPr>
                <w:rFonts w:ascii="Arial" w:hAnsi="Arial" w:cs="Arial"/>
                <w:sz w:val="16"/>
                <w:szCs w:val="16"/>
              </w:rPr>
              <w:t>+2</w:t>
            </w:r>
            <w:r w:rsidR="00A80A66">
              <w:rPr>
                <w:rFonts w:ascii="Arial" w:hAnsi="Arial" w:cs="Arial"/>
                <w:sz w:val="16"/>
                <w:szCs w:val="16"/>
              </w:rPr>
              <w:t>1</w:t>
            </w:r>
            <w:r w:rsidRPr="00133922">
              <w:rPr>
                <w:rFonts w:ascii="Arial" w:hAnsi="Arial" w:cs="Arial"/>
                <w:sz w:val="16"/>
                <w:szCs w:val="16"/>
              </w:rPr>
              <w:t>)</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1</w:t>
            </w:r>
            <w:r>
              <w:rPr>
                <w:rFonts w:ascii="Arial" w:hAnsi="Arial" w:cs="Arial"/>
                <w:sz w:val="12"/>
                <w:szCs w:val="12"/>
              </w:rPr>
              <w:t>8</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after="40" w:line="140" w:lineRule="exact"/>
              <w:jc w:val="right"/>
              <w:rPr>
                <w:rFonts w:ascii="Arial" w:hAnsi="Arial" w:cs="Arial"/>
                <w:sz w:val="12"/>
                <w:szCs w:val="12"/>
              </w:rPr>
            </w:pPr>
            <w:r>
              <w:rPr>
                <w:rFonts w:ascii="Arial" w:hAnsi="Arial" w:cs="Arial"/>
                <w:color w:val="000000"/>
                <w:sz w:val="14"/>
                <w:szCs w:val="14"/>
              </w:rPr>
              <w:t>69</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17</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12</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FF7499">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188" w:type="dxa"/>
            <w:vMerge w:val="restart"/>
            <w:tcBorders>
              <w:top w:val="single" w:sz="4" w:space="0" w:color="auto"/>
              <w:right w:val="single" w:sz="4" w:space="0" w:color="auto"/>
            </w:tcBorders>
            <w:textDirection w:val="btLr"/>
            <w:vAlign w:val="center"/>
          </w:tcPr>
          <w:p w:rsidR="00C41AEF" w:rsidRPr="00133922" w:rsidRDefault="00C41AEF" w:rsidP="00C41AEF">
            <w:pPr>
              <w:spacing w:after="100" w:afterAutospacing="1"/>
              <w:ind w:left="85" w:right="10"/>
              <w:jc w:val="center"/>
              <w:rPr>
                <w:rFonts w:ascii="Arial" w:hAnsi="Arial" w:cs="Arial"/>
                <w:sz w:val="16"/>
                <w:szCs w:val="16"/>
              </w:rPr>
            </w:pPr>
            <w:r w:rsidRPr="00133922">
              <w:rPr>
                <w:rFonts w:ascii="Arial" w:hAnsi="Arial" w:cs="Arial"/>
                <w:sz w:val="16"/>
                <w:szCs w:val="16"/>
              </w:rPr>
              <w:t>z tego</w:t>
            </w: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3"/>
                <w:szCs w:val="13"/>
              </w:rPr>
            </w:pPr>
            <w:r w:rsidRPr="00133922">
              <w:rPr>
                <w:rFonts w:ascii="Arial" w:hAnsi="Arial" w:cs="Arial"/>
                <w:sz w:val="13"/>
                <w:szCs w:val="13"/>
              </w:rPr>
              <w:t>zażalenia z  art. 394 § 1 i 394</w:t>
            </w:r>
            <w:r w:rsidRPr="00133922">
              <w:rPr>
                <w:rFonts w:ascii="Arial" w:hAnsi="Arial" w:cs="Arial"/>
                <w:sz w:val="13"/>
                <w:szCs w:val="13"/>
                <w:vertAlign w:val="superscript"/>
              </w:rPr>
              <w:t>1a</w:t>
            </w:r>
            <w:r w:rsidRPr="00133922">
              <w:rPr>
                <w:rFonts w:ascii="Arial" w:hAnsi="Arial" w:cs="Arial"/>
                <w:sz w:val="13"/>
                <w:szCs w:val="13"/>
              </w:rPr>
              <w:t>§3 kpc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Pr>
                <w:rFonts w:ascii="Arial" w:hAnsi="Arial" w:cs="Arial"/>
                <w:sz w:val="12"/>
                <w:szCs w:val="12"/>
              </w:rPr>
              <w:t>19</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64</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15</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20</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10</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FF7499">
        <w:trPr>
          <w:cantSplit/>
          <w:trHeight w:hRule="exact" w:val="392"/>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C41AEF" w:rsidRPr="00133922" w:rsidRDefault="00C41AEF" w:rsidP="00C41AEF">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firstLine="74"/>
              <w:rPr>
                <w:rFonts w:ascii="Arial" w:hAnsi="Arial" w:cs="Arial"/>
                <w:sz w:val="13"/>
                <w:szCs w:val="13"/>
              </w:rPr>
            </w:pPr>
            <w:r w:rsidRPr="00133922">
              <w:rPr>
                <w:rFonts w:ascii="Arial" w:hAnsi="Arial"/>
                <w:sz w:val="13"/>
                <w:szCs w:val="13"/>
              </w:rPr>
              <w:t>w tym sprawy kończące postępowanie w I instancji</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2</w:t>
            </w:r>
            <w:r>
              <w:rPr>
                <w:rFonts w:ascii="Arial" w:hAnsi="Arial" w:cs="Arial"/>
                <w:sz w:val="12"/>
                <w:szCs w:val="12"/>
              </w:rPr>
              <w:t>0</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27</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8</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FF7499">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C41AEF" w:rsidRPr="00133922" w:rsidRDefault="00C41AEF" w:rsidP="00C41AEF">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3"/>
                <w:szCs w:val="13"/>
              </w:rPr>
            </w:pPr>
            <w:r w:rsidRPr="00133922">
              <w:rPr>
                <w:rFonts w:ascii="Arial" w:hAnsi="Arial" w:cs="Arial"/>
                <w:sz w:val="13"/>
                <w:szCs w:val="13"/>
              </w:rPr>
              <w:t>zażalenia z  art. 394</w:t>
            </w:r>
            <w:r w:rsidRPr="00133922">
              <w:rPr>
                <w:rFonts w:ascii="Arial" w:hAnsi="Arial" w:cs="Arial"/>
                <w:sz w:val="13"/>
                <w:szCs w:val="13"/>
                <w:vertAlign w:val="superscript"/>
              </w:rPr>
              <w:t>2</w:t>
            </w:r>
            <w:r w:rsidRPr="00133922">
              <w:rPr>
                <w:rFonts w:ascii="Arial" w:hAnsi="Arial" w:cs="Arial"/>
                <w:sz w:val="13"/>
                <w:szCs w:val="13"/>
              </w:rPr>
              <w:t xml:space="preserve"> § 1 i 1</w:t>
            </w:r>
            <w:r w:rsidRPr="00133922">
              <w:rPr>
                <w:rFonts w:ascii="Arial" w:hAnsi="Arial" w:cs="Arial"/>
                <w:sz w:val="13"/>
                <w:szCs w:val="13"/>
                <w:vertAlign w:val="superscript"/>
              </w:rPr>
              <w:t>1</w:t>
            </w:r>
            <w:r w:rsidRPr="00133922">
              <w:rPr>
                <w:rFonts w:ascii="Arial" w:hAnsi="Arial" w:cs="Arial"/>
                <w:sz w:val="13"/>
                <w:szCs w:val="13"/>
              </w:rPr>
              <w:t xml:space="preserve"> kpc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2</w:t>
            </w:r>
            <w:r>
              <w:rPr>
                <w:rFonts w:ascii="Arial" w:hAnsi="Arial" w:cs="Arial"/>
                <w:sz w:val="12"/>
                <w:szCs w:val="12"/>
              </w:rPr>
              <w:t>1</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5</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8641A6">
        <w:trPr>
          <w:cantSplit/>
          <w:trHeight w:hRule="exact" w:val="227"/>
        </w:trPr>
        <w:tc>
          <w:tcPr>
            <w:tcW w:w="363" w:type="dxa"/>
            <w:vMerge/>
            <w:tcBorders>
              <w:bottom w:val="single" w:sz="8" w:space="0" w:color="auto"/>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2726" w:type="dxa"/>
            <w:gridSpan w:val="3"/>
            <w:tcBorders>
              <w:bottom w:val="single" w:sz="8"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3"/>
                <w:szCs w:val="13"/>
              </w:rPr>
            </w:pPr>
            <w:r w:rsidRPr="00133922">
              <w:rPr>
                <w:rFonts w:ascii="Arial" w:hAnsi="Arial" w:cs="Arial"/>
                <w:sz w:val="16"/>
                <w:szCs w:val="16"/>
              </w:rPr>
              <w:t>Wykaz S</w:t>
            </w:r>
          </w:p>
        </w:tc>
        <w:tc>
          <w:tcPr>
            <w:tcW w:w="425" w:type="dxa"/>
            <w:tcBorders>
              <w:top w:val="single" w:sz="6" w:space="0" w:color="auto"/>
              <w:left w:val="single" w:sz="12" w:space="0" w:color="auto"/>
              <w:bottom w:val="single" w:sz="12"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2</w:t>
            </w:r>
            <w:r>
              <w:rPr>
                <w:rFonts w:ascii="Arial" w:hAnsi="Arial" w:cs="Arial"/>
                <w:sz w:val="12"/>
                <w:szCs w:val="12"/>
              </w:rPr>
              <w:t>2</w:t>
            </w:r>
          </w:p>
        </w:tc>
        <w:tc>
          <w:tcPr>
            <w:tcW w:w="1130"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10</w:t>
            </w:r>
          </w:p>
        </w:tc>
        <w:tc>
          <w:tcPr>
            <w:tcW w:w="988"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88"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6</w:t>
            </w:r>
          </w:p>
        </w:tc>
        <w:tc>
          <w:tcPr>
            <w:tcW w:w="993"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5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188"/>
        <w:gridCol w:w="627"/>
        <w:gridCol w:w="1911"/>
        <w:gridCol w:w="425"/>
        <w:gridCol w:w="1130"/>
        <w:gridCol w:w="988"/>
        <w:gridCol w:w="988"/>
        <w:gridCol w:w="990"/>
        <w:gridCol w:w="993"/>
        <w:gridCol w:w="990"/>
        <w:gridCol w:w="992"/>
        <w:gridCol w:w="1019"/>
        <w:gridCol w:w="992"/>
        <w:gridCol w:w="992"/>
        <w:gridCol w:w="995"/>
        <w:gridCol w:w="990"/>
      </w:tblGrid>
      <w:tr w:rsidR="00F96E55" w:rsidRPr="00B93385" w:rsidTr="00CB5AE4">
        <w:trPr>
          <w:cantSplit/>
          <w:trHeight w:val="394"/>
        </w:trPr>
        <w:tc>
          <w:tcPr>
            <w:tcW w:w="3514" w:type="dxa"/>
            <w:gridSpan w:val="5"/>
            <w:tcBorders>
              <w:top w:val="single" w:sz="8" w:space="0" w:color="auto"/>
              <w:bottom w:val="single" w:sz="4" w:space="0" w:color="auto"/>
              <w:right w:val="single" w:sz="8" w:space="0" w:color="auto"/>
            </w:tcBorders>
            <w:vAlign w:val="center"/>
          </w:tcPr>
          <w:p w:rsidR="00F96E55" w:rsidRPr="009B3573" w:rsidRDefault="00F96E55" w:rsidP="00CB5AE4">
            <w:pPr>
              <w:jc w:val="center"/>
              <w:rPr>
                <w:rFonts w:ascii="Arial" w:hAnsi="Arial" w:cs="Arial"/>
                <w:sz w:val="14"/>
                <w:szCs w:val="14"/>
              </w:rPr>
            </w:pPr>
            <w:r w:rsidRPr="009B3573">
              <w:rPr>
                <w:rFonts w:ascii="Arial" w:hAnsi="Arial" w:cs="Arial"/>
                <w:sz w:val="14"/>
                <w:szCs w:val="14"/>
              </w:rPr>
              <w:t xml:space="preserve">Sprawy </w:t>
            </w:r>
          </w:p>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z repertorium</w:t>
            </w:r>
          </w:p>
        </w:tc>
        <w:tc>
          <w:tcPr>
            <w:tcW w:w="1130" w:type="dxa"/>
            <w:tcBorders>
              <w:top w:val="single" w:sz="8" w:space="0" w:color="auto"/>
              <w:left w:val="single" w:sz="8" w:space="0" w:color="auto"/>
              <w:bottom w:val="single" w:sz="4" w:space="0" w:color="auto"/>
            </w:tcBorders>
            <w:vAlign w:val="center"/>
          </w:tcPr>
          <w:p w:rsidR="00F96E55" w:rsidRPr="009B3573" w:rsidRDefault="00F96E55" w:rsidP="00CB5AE4">
            <w:pPr>
              <w:spacing w:line="140" w:lineRule="exact"/>
              <w:jc w:val="center"/>
              <w:rPr>
                <w:rFonts w:ascii="Arial" w:hAnsi="Arial" w:cs="Arial"/>
                <w:sz w:val="14"/>
                <w:szCs w:val="14"/>
              </w:rPr>
            </w:pPr>
            <w:r w:rsidRPr="009B3573">
              <w:rPr>
                <w:rFonts w:ascii="Arial" w:hAnsi="Arial" w:cs="Arial"/>
                <w:sz w:val="14"/>
                <w:szCs w:val="14"/>
              </w:rPr>
              <w:t>Razem</w:t>
            </w:r>
          </w:p>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(kol. 2 do 12)</w:t>
            </w:r>
          </w:p>
        </w:tc>
        <w:tc>
          <w:tcPr>
            <w:tcW w:w="988"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Do 15 dni</w:t>
            </w:r>
          </w:p>
        </w:tc>
        <w:tc>
          <w:tcPr>
            <w:tcW w:w="988"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 xml:space="preserve">Powyżej 15 dni </w:t>
            </w:r>
            <w:r w:rsidRPr="009B3573">
              <w:rPr>
                <w:rFonts w:ascii="Arial" w:hAnsi="Arial" w:cs="Arial"/>
                <w:sz w:val="14"/>
                <w:szCs w:val="20"/>
              </w:rPr>
              <w:br/>
              <w:t>do 1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Powyżej 1</w:t>
            </w:r>
            <w:r w:rsidRPr="009B3573">
              <w:rPr>
                <w:rFonts w:ascii="Arial" w:hAnsi="Arial" w:cs="Arial"/>
                <w:sz w:val="14"/>
                <w:szCs w:val="20"/>
              </w:rPr>
              <w:br/>
              <w:t xml:space="preserve"> do 2 mies.</w:t>
            </w:r>
          </w:p>
        </w:tc>
        <w:tc>
          <w:tcPr>
            <w:tcW w:w="993"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 xml:space="preserve">Powyżej 2 </w:t>
            </w:r>
            <w:r w:rsidRPr="009B3573">
              <w:rPr>
                <w:rFonts w:ascii="Arial" w:hAnsi="Arial" w:cs="Arial"/>
                <w:sz w:val="14"/>
                <w:szCs w:val="20"/>
              </w:rPr>
              <w:br/>
              <w:t>do 3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3 do </w:t>
            </w:r>
            <w:r w:rsidRPr="009B3573">
              <w:rPr>
                <w:rFonts w:ascii="Arial" w:hAnsi="Arial" w:cs="Arial"/>
                <w:sz w:val="14"/>
                <w:szCs w:val="14"/>
              </w:rPr>
              <w:br/>
              <w:t>6 miesięcy</w:t>
            </w:r>
          </w:p>
        </w:tc>
        <w:tc>
          <w:tcPr>
            <w:tcW w:w="992"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6 do </w:t>
            </w:r>
            <w:r w:rsidRPr="009B3573">
              <w:rPr>
                <w:rFonts w:ascii="Arial" w:hAnsi="Arial" w:cs="Arial"/>
                <w:sz w:val="14"/>
                <w:szCs w:val="14"/>
              </w:rPr>
              <w:br/>
              <w:t>12 miesięcy</w:t>
            </w:r>
          </w:p>
        </w:tc>
        <w:tc>
          <w:tcPr>
            <w:tcW w:w="1019"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12 miesięcy do </w:t>
            </w:r>
            <w:r w:rsidRPr="009B3573">
              <w:rPr>
                <w:rFonts w:ascii="Arial" w:hAnsi="Arial" w:cs="Arial"/>
                <w:sz w:val="14"/>
                <w:szCs w:val="14"/>
              </w:rPr>
              <w:br/>
              <w:t>2 lat</w:t>
            </w:r>
          </w:p>
        </w:tc>
        <w:tc>
          <w:tcPr>
            <w:tcW w:w="992"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2 do </w:t>
            </w:r>
            <w:r w:rsidRPr="009B3573">
              <w:rPr>
                <w:rFonts w:ascii="Arial" w:hAnsi="Arial" w:cs="Arial"/>
                <w:sz w:val="14"/>
                <w:szCs w:val="14"/>
              </w:rPr>
              <w:br/>
              <w:t>3 lat</w:t>
            </w:r>
          </w:p>
        </w:tc>
        <w:tc>
          <w:tcPr>
            <w:tcW w:w="992"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3 do </w:t>
            </w:r>
            <w:r w:rsidRPr="009B3573">
              <w:rPr>
                <w:rFonts w:ascii="Arial" w:hAnsi="Arial" w:cs="Arial"/>
                <w:sz w:val="14"/>
                <w:szCs w:val="14"/>
              </w:rPr>
              <w:br/>
              <w:t>5 lat</w:t>
            </w:r>
          </w:p>
        </w:tc>
        <w:tc>
          <w:tcPr>
            <w:tcW w:w="995"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5 do </w:t>
            </w:r>
            <w:r w:rsidRPr="009B3573">
              <w:rPr>
                <w:rFonts w:ascii="Arial" w:hAnsi="Arial" w:cs="Arial"/>
                <w:sz w:val="14"/>
                <w:szCs w:val="14"/>
              </w:rPr>
              <w:br/>
              <w:t>8 lat</w:t>
            </w:r>
          </w:p>
        </w:tc>
        <w:tc>
          <w:tcPr>
            <w:tcW w:w="990" w:type="dxa"/>
            <w:tcBorders>
              <w:top w:val="single" w:sz="8" w:space="0" w:color="auto"/>
              <w:left w:val="single" w:sz="4" w:space="0" w:color="auto"/>
              <w:bottom w:val="single" w:sz="4" w:space="0" w:color="auto"/>
              <w:right w:val="single" w:sz="8"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Ponad 8 lat</w:t>
            </w:r>
          </w:p>
        </w:tc>
      </w:tr>
      <w:tr w:rsidR="00F96E55" w:rsidRPr="00B93385" w:rsidTr="00CB5AE4">
        <w:trPr>
          <w:cantSplit/>
          <w:trHeight w:hRule="exact" w:val="200"/>
        </w:trPr>
        <w:tc>
          <w:tcPr>
            <w:tcW w:w="3514" w:type="dxa"/>
            <w:gridSpan w:val="5"/>
            <w:tcBorders>
              <w:top w:val="single" w:sz="4" w:space="0" w:color="auto"/>
              <w:bottom w:val="single" w:sz="8" w:space="0" w:color="auto"/>
              <w:right w:val="single" w:sz="8"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0</w:t>
            </w:r>
          </w:p>
        </w:tc>
        <w:tc>
          <w:tcPr>
            <w:tcW w:w="1130" w:type="dxa"/>
            <w:tcBorders>
              <w:top w:val="single" w:sz="4" w:space="0" w:color="auto"/>
              <w:left w:val="single" w:sz="8"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w:t>
            </w:r>
          </w:p>
        </w:tc>
        <w:tc>
          <w:tcPr>
            <w:tcW w:w="988"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2</w:t>
            </w:r>
          </w:p>
        </w:tc>
        <w:tc>
          <w:tcPr>
            <w:tcW w:w="988"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3</w:t>
            </w:r>
          </w:p>
        </w:tc>
        <w:tc>
          <w:tcPr>
            <w:tcW w:w="990"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4</w:t>
            </w:r>
          </w:p>
        </w:tc>
        <w:tc>
          <w:tcPr>
            <w:tcW w:w="993"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5</w:t>
            </w:r>
          </w:p>
        </w:tc>
        <w:tc>
          <w:tcPr>
            <w:tcW w:w="990"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6</w:t>
            </w:r>
          </w:p>
        </w:tc>
        <w:tc>
          <w:tcPr>
            <w:tcW w:w="992"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7</w:t>
            </w:r>
          </w:p>
        </w:tc>
        <w:tc>
          <w:tcPr>
            <w:tcW w:w="1019"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8</w:t>
            </w:r>
          </w:p>
        </w:tc>
        <w:tc>
          <w:tcPr>
            <w:tcW w:w="992"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9</w:t>
            </w:r>
          </w:p>
        </w:tc>
        <w:tc>
          <w:tcPr>
            <w:tcW w:w="992"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10</w:t>
            </w:r>
          </w:p>
        </w:tc>
        <w:tc>
          <w:tcPr>
            <w:tcW w:w="995"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11</w:t>
            </w:r>
          </w:p>
        </w:tc>
        <w:tc>
          <w:tcPr>
            <w:tcW w:w="990" w:type="dxa"/>
            <w:tcBorders>
              <w:top w:val="single" w:sz="4" w:space="0" w:color="auto"/>
              <w:bottom w:val="single" w:sz="12" w:space="0" w:color="auto"/>
              <w:right w:val="single" w:sz="8"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12</w:t>
            </w:r>
          </w:p>
        </w:tc>
      </w:tr>
      <w:tr w:rsidR="004F6E79" w:rsidRPr="00B93385" w:rsidTr="00945884">
        <w:trPr>
          <w:cantSplit/>
          <w:trHeight w:hRule="exact" w:val="227"/>
        </w:trPr>
        <w:tc>
          <w:tcPr>
            <w:tcW w:w="363" w:type="dxa"/>
            <w:vMerge w:val="restart"/>
            <w:tcBorders>
              <w:top w:val="single" w:sz="8" w:space="0" w:color="auto"/>
              <w:right w:val="single" w:sz="4" w:space="0" w:color="auto"/>
            </w:tcBorders>
            <w:textDirection w:val="btLr"/>
            <w:vAlign w:val="center"/>
          </w:tcPr>
          <w:p w:rsidR="004F6E79" w:rsidRPr="009B3573" w:rsidRDefault="004F6E79" w:rsidP="004F6E79">
            <w:pPr>
              <w:pStyle w:val="Nagwek1"/>
              <w:spacing w:before="100" w:beforeAutospacing="1" w:after="100" w:afterAutospacing="1"/>
              <w:ind w:left="8" w:right="113"/>
              <w:jc w:val="center"/>
              <w:rPr>
                <w:rFonts w:eastAsia="Arial Unicode MS" w:cs="Arial"/>
                <w:sz w:val="16"/>
                <w:szCs w:val="16"/>
              </w:rPr>
            </w:pPr>
            <w:r w:rsidRPr="009B3573">
              <w:rPr>
                <w:rFonts w:eastAsia="Arial Unicode MS" w:cs="Arial"/>
                <w:sz w:val="16"/>
                <w:szCs w:val="16"/>
              </w:rPr>
              <w:t>SO I instancja</w:t>
            </w:r>
          </w:p>
        </w:tc>
        <w:tc>
          <w:tcPr>
            <w:tcW w:w="2726" w:type="dxa"/>
            <w:gridSpan w:val="3"/>
            <w:tcBorders>
              <w:top w:val="single" w:sz="8"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01</w:t>
            </w:r>
          </w:p>
        </w:tc>
        <w:tc>
          <w:tcPr>
            <w:tcW w:w="113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423</w:t>
            </w:r>
          </w:p>
        </w:tc>
        <w:tc>
          <w:tcPr>
            <w:tcW w:w="988"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w:t>
            </w:r>
          </w:p>
        </w:tc>
        <w:tc>
          <w:tcPr>
            <w:tcW w:w="988"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w:t>
            </w:r>
          </w:p>
        </w:tc>
        <w:tc>
          <w:tcPr>
            <w:tcW w:w="99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21</w:t>
            </w:r>
          </w:p>
        </w:tc>
        <w:tc>
          <w:tcPr>
            <w:tcW w:w="993"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56</w:t>
            </w:r>
          </w:p>
        </w:tc>
        <w:tc>
          <w:tcPr>
            <w:tcW w:w="99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98</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105</w:t>
            </w:r>
          </w:p>
        </w:tc>
        <w:tc>
          <w:tcPr>
            <w:tcW w:w="1019"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68</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26</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25</w:t>
            </w:r>
          </w:p>
        </w:tc>
        <w:tc>
          <w:tcPr>
            <w:tcW w:w="995"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w:t>
            </w:r>
          </w:p>
        </w:tc>
        <w:tc>
          <w:tcPr>
            <w:tcW w:w="990" w:type="dxa"/>
            <w:tcBorders>
              <w:top w:val="single" w:sz="12"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8F0626">
        <w:trPr>
          <w:cantSplit/>
          <w:trHeight w:hRule="exact" w:val="227"/>
        </w:trPr>
        <w:tc>
          <w:tcPr>
            <w:tcW w:w="363" w:type="dxa"/>
            <w:vMerge/>
            <w:tcBorders>
              <w:right w:val="single" w:sz="4" w:space="0" w:color="auto"/>
            </w:tcBorders>
            <w:textDirection w:val="btLr"/>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4F6E79" w:rsidRPr="009B3573" w:rsidRDefault="004F6E79" w:rsidP="004F6E79">
            <w:pPr>
              <w:spacing w:after="100" w:afterAutospacing="1"/>
              <w:ind w:left="85" w:right="85"/>
              <w:rPr>
                <w:rFonts w:ascii="Arial" w:hAnsi="Arial" w:cs="Arial"/>
                <w:sz w:val="16"/>
                <w:szCs w:val="16"/>
              </w:rPr>
            </w:pPr>
            <w:r w:rsidRPr="009B3573">
              <w:rPr>
                <w:rFonts w:ascii="Arial" w:hAnsi="Arial" w:cs="Arial"/>
                <w:sz w:val="16"/>
                <w:szCs w:val="16"/>
              </w:rPr>
              <w:t xml:space="preserve">w tym spraw o </w:t>
            </w:r>
          </w:p>
        </w:tc>
        <w:tc>
          <w:tcPr>
            <w:tcW w:w="1911" w:type="dxa"/>
            <w:tcBorders>
              <w:top w:val="nil"/>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rozwód</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02</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313</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17</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48</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83</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80</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47</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16</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10</w:t>
            </w: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8F0626">
        <w:trPr>
          <w:cantSplit/>
          <w:trHeight w:hRule="exact" w:val="227"/>
        </w:trPr>
        <w:tc>
          <w:tcPr>
            <w:tcW w:w="363" w:type="dxa"/>
            <w:vMerge/>
            <w:tcBorders>
              <w:right w:val="single" w:sz="4" w:space="0" w:color="auto"/>
            </w:tcBorders>
            <w:textDirection w:val="btLr"/>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4F6E79" w:rsidRPr="009B3573" w:rsidRDefault="004F6E79" w:rsidP="004F6E79">
            <w:pPr>
              <w:spacing w:after="100" w:afterAutospacing="1"/>
              <w:ind w:left="85" w:right="85"/>
              <w:rPr>
                <w:rFonts w:ascii="Arial" w:hAnsi="Arial" w:cs="Arial"/>
                <w:sz w:val="16"/>
                <w:szCs w:val="16"/>
              </w:rPr>
            </w:pPr>
          </w:p>
        </w:tc>
        <w:tc>
          <w:tcPr>
            <w:tcW w:w="1911" w:type="dxa"/>
            <w:tcBorders>
              <w:top w:val="nil"/>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separację</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03</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9</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textDirection w:val="btLr"/>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04</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textDirection w:val="btLr"/>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Ns  –z wył. rejestrowych</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05</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80</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13</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32</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196" w:right="10"/>
              <w:rPr>
                <w:rFonts w:ascii="Arial" w:hAnsi="Arial" w:cs="Arial"/>
                <w:sz w:val="14"/>
                <w:szCs w:val="14"/>
              </w:rPr>
            </w:pPr>
            <w:r w:rsidRPr="009B3573">
              <w:rPr>
                <w:rFonts w:ascii="Arial" w:hAnsi="Arial" w:cs="Arial"/>
                <w:sz w:val="14"/>
                <w:szCs w:val="14"/>
              </w:rPr>
              <w:t>w tym spraw o separację</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06</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Ns-Rej</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07</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08</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49</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23</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13</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Co</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09</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132</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96</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9</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bottom w:val="single" w:sz="12" w:space="0" w:color="auto"/>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bottom w:val="single" w:sz="12"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Cz</w:t>
            </w:r>
          </w:p>
        </w:tc>
        <w:tc>
          <w:tcPr>
            <w:tcW w:w="425" w:type="dxa"/>
            <w:tcBorders>
              <w:top w:val="single" w:sz="6" w:space="0" w:color="auto"/>
              <w:left w:val="single" w:sz="12" w:space="0" w:color="auto"/>
              <w:bottom w:val="single" w:sz="12"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10</w:t>
            </w:r>
          </w:p>
        </w:tc>
        <w:tc>
          <w:tcPr>
            <w:tcW w:w="1130"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95</w:t>
            </w:r>
          </w:p>
        </w:tc>
        <w:tc>
          <w:tcPr>
            <w:tcW w:w="988"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57</w:t>
            </w:r>
          </w:p>
        </w:tc>
        <w:tc>
          <w:tcPr>
            <w:tcW w:w="988"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18</w:t>
            </w:r>
          </w:p>
        </w:tc>
        <w:tc>
          <w:tcPr>
            <w:tcW w:w="990"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16</w:t>
            </w:r>
          </w:p>
        </w:tc>
        <w:tc>
          <w:tcPr>
            <w:tcW w:w="993"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val="restart"/>
            <w:tcBorders>
              <w:top w:val="single" w:sz="12" w:space="0" w:color="auto"/>
              <w:right w:val="single" w:sz="4" w:space="0" w:color="auto"/>
            </w:tcBorders>
            <w:textDirection w:val="btLr"/>
            <w:vAlign w:val="center"/>
          </w:tcPr>
          <w:p w:rsidR="004F6E79" w:rsidRPr="009B3573" w:rsidRDefault="004F6E79" w:rsidP="004F6E79">
            <w:pPr>
              <w:pStyle w:val="Tekstdymka"/>
              <w:spacing w:before="100" w:beforeAutospacing="1" w:after="100" w:afterAutospacing="1"/>
              <w:ind w:left="113" w:right="113"/>
              <w:jc w:val="center"/>
              <w:rPr>
                <w:rFonts w:ascii="Arial" w:hAnsi="Arial" w:cs="Arial"/>
              </w:rPr>
            </w:pPr>
            <w:r w:rsidRPr="009B3573">
              <w:rPr>
                <w:rFonts w:ascii="Arial" w:eastAsia="Arial Unicode MS" w:hAnsi="Arial" w:cs="Arial"/>
              </w:rPr>
              <w:t>SO II instancja</w:t>
            </w:r>
          </w:p>
        </w:tc>
        <w:tc>
          <w:tcPr>
            <w:tcW w:w="2726" w:type="dxa"/>
            <w:gridSpan w:val="3"/>
            <w:tcBorders>
              <w:top w:val="single" w:sz="12"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11</w:t>
            </w:r>
          </w:p>
        </w:tc>
        <w:tc>
          <w:tcPr>
            <w:tcW w:w="113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168</w:t>
            </w:r>
          </w:p>
        </w:tc>
        <w:tc>
          <w:tcPr>
            <w:tcW w:w="988"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42</w:t>
            </w:r>
          </w:p>
        </w:tc>
        <w:tc>
          <w:tcPr>
            <w:tcW w:w="1019"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67</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34</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13</w:t>
            </w:r>
          </w:p>
        </w:tc>
        <w:tc>
          <w:tcPr>
            <w:tcW w:w="995"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7</w:t>
            </w:r>
          </w:p>
        </w:tc>
        <w:tc>
          <w:tcPr>
            <w:tcW w:w="990" w:type="dxa"/>
            <w:tcBorders>
              <w:top w:val="single" w:sz="12"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r>
      <w:tr w:rsidR="004F6E79" w:rsidRPr="00B93385" w:rsidTr="00B809EE">
        <w:trPr>
          <w:cantSplit/>
          <w:trHeight w:hRule="exact" w:val="227"/>
        </w:trPr>
        <w:tc>
          <w:tcPr>
            <w:tcW w:w="363" w:type="dxa"/>
            <w:vMerge/>
            <w:tcBorders>
              <w:right w:val="single" w:sz="4" w:space="0" w:color="auto"/>
            </w:tcBorders>
            <w:vAlign w:val="bottom"/>
          </w:tcPr>
          <w:p w:rsidR="004F6E79" w:rsidRPr="009B3573" w:rsidRDefault="004F6E79" w:rsidP="004F6E79">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12</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bottom"/>
          </w:tcPr>
          <w:p w:rsidR="004F6E79" w:rsidRPr="009B3573" w:rsidRDefault="004F6E79" w:rsidP="004F6E79">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Ns</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13</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41</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10</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w:t>
            </w: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7</w:t>
            </w: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r>
      <w:tr w:rsidR="004F6E79" w:rsidRPr="00B93385" w:rsidTr="00B809EE">
        <w:trPr>
          <w:cantSplit/>
          <w:trHeight w:hRule="exact" w:val="227"/>
        </w:trPr>
        <w:tc>
          <w:tcPr>
            <w:tcW w:w="363" w:type="dxa"/>
            <w:vMerge/>
            <w:tcBorders>
              <w:right w:val="single" w:sz="4" w:space="0" w:color="auto"/>
            </w:tcBorders>
            <w:vAlign w:val="bottom"/>
          </w:tcPr>
          <w:p w:rsidR="004F6E79" w:rsidRPr="009B3573" w:rsidRDefault="004F6E79" w:rsidP="004F6E79">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14</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A80A66" w:rsidRPr="00B93385" w:rsidTr="00B809EE">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RC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5</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100" w:afterAutospacing="1"/>
              <w:ind w:left="85" w:right="10"/>
              <w:jc w:val="right"/>
              <w:rPr>
                <w:rFonts w:ascii="Arial" w:hAnsi="Arial" w:cs="Arial"/>
                <w:sz w:val="16"/>
                <w:szCs w:val="16"/>
              </w:rPr>
            </w:pPr>
            <w:r>
              <w:rPr>
                <w:rFonts w:ascii="Arial" w:hAnsi="Arial" w:cs="Arial"/>
                <w:color w:val="000000"/>
                <w:sz w:val="14"/>
                <w:szCs w:val="14"/>
              </w:rPr>
              <w:t>51</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26</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16</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809EE">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RNs</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6</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100" w:afterAutospacing="1"/>
              <w:ind w:left="85" w:right="10"/>
              <w:jc w:val="right"/>
              <w:rPr>
                <w:rFonts w:ascii="Arial" w:hAnsi="Arial" w:cs="Arial"/>
                <w:sz w:val="16"/>
                <w:szCs w:val="16"/>
              </w:rPr>
            </w:pPr>
            <w:r>
              <w:rPr>
                <w:rFonts w:ascii="Arial" w:hAnsi="Arial" w:cs="Arial"/>
                <w:color w:val="000000"/>
                <w:sz w:val="14"/>
                <w:szCs w:val="14"/>
              </w:rPr>
              <w:t>15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10</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809EE">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Ca</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7</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285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14</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9</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63</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54</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95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47</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809EE">
        <w:trPr>
          <w:cantSplit/>
          <w:trHeight w:hRule="exact" w:val="227"/>
        </w:trPr>
        <w:tc>
          <w:tcPr>
            <w:tcW w:w="363" w:type="dxa"/>
            <w:vMerge w:val="restart"/>
            <w:tcBorders>
              <w:right w:val="single" w:sz="4" w:space="0" w:color="auto"/>
            </w:tcBorders>
            <w:textDirection w:val="btLr"/>
            <w:vAlign w:val="bottom"/>
          </w:tcPr>
          <w:p w:rsidR="00A80A66" w:rsidRPr="009B3573" w:rsidRDefault="00A80A66" w:rsidP="00A80A66">
            <w:pPr>
              <w:spacing w:after="40" w:line="140" w:lineRule="exact"/>
              <w:ind w:left="85" w:right="85"/>
              <w:jc w:val="center"/>
              <w:rPr>
                <w:rFonts w:ascii="Arial" w:hAnsi="Arial" w:cs="Arial"/>
                <w:sz w:val="16"/>
                <w:szCs w:val="16"/>
              </w:rPr>
            </w:pPr>
            <w:r w:rsidRPr="009B3573">
              <w:rPr>
                <w:rFonts w:ascii="Arial" w:hAnsi="Arial" w:cs="Arial"/>
                <w:sz w:val="16"/>
                <w:szCs w:val="16"/>
              </w:rPr>
              <w:t>SO II instancja</w:t>
            </w: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 xml:space="preserve">Cz razem (wiersz </w:t>
            </w:r>
            <w:r>
              <w:rPr>
                <w:rFonts w:ascii="Arial" w:hAnsi="Arial" w:cs="Arial"/>
                <w:sz w:val="16"/>
                <w:szCs w:val="16"/>
              </w:rPr>
              <w:t>19</w:t>
            </w:r>
            <w:r w:rsidRPr="009B3573">
              <w:rPr>
                <w:rFonts w:ascii="Arial" w:hAnsi="Arial" w:cs="Arial"/>
                <w:sz w:val="16"/>
                <w:szCs w:val="16"/>
              </w:rPr>
              <w:t>+2</w:t>
            </w:r>
            <w:r>
              <w:rPr>
                <w:rFonts w:ascii="Arial" w:hAnsi="Arial" w:cs="Arial"/>
                <w:sz w:val="16"/>
                <w:szCs w:val="16"/>
              </w:rPr>
              <w:t>1</w:t>
            </w:r>
            <w:r w:rsidRPr="009B3573">
              <w:rPr>
                <w:rFonts w:ascii="Arial" w:hAnsi="Arial" w:cs="Arial"/>
                <w:sz w:val="16"/>
                <w:szCs w:val="16"/>
              </w:rPr>
              <w:t>)</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8</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40" w:line="140" w:lineRule="exact"/>
              <w:jc w:val="right"/>
              <w:rPr>
                <w:rFonts w:ascii="Arial" w:hAnsi="Arial" w:cs="Arial"/>
                <w:sz w:val="12"/>
                <w:szCs w:val="12"/>
              </w:rPr>
            </w:pPr>
            <w:r>
              <w:rPr>
                <w:rFonts w:ascii="Arial" w:hAnsi="Arial" w:cs="Arial"/>
                <w:color w:val="000000"/>
                <w:sz w:val="14"/>
                <w:szCs w:val="14"/>
              </w:rPr>
              <w:t>92</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30</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17</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23</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12</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066451">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188" w:type="dxa"/>
            <w:vMerge w:val="restart"/>
            <w:tcBorders>
              <w:top w:val="single" w:sz="4" w:space="0" w:color="auto"/>
              <w:right w:val="single" w:sz="4" w:space="0" w:color="auto"/>
            </w:tcBorders>
            <w:textDirection w:val="btLr"/>
            <w:vAlign w:val="center"/>
          </w:tcPr>
          <w:p w:rsidR="00A80A66" w:rsidRPr="009B3573" w:rsidRDefault="00A80A66" w:rsidP="00A80A66">
            <w:pPr>
              <w:spacing w:after="100" w:afterAutospacing="1"/>
              <w:ind w:left="85" w:right="10"/>
              <w:jc w:val="center"/>
              <w:rPr>
                <w:rFonts w:ascii="Arial" w:hAnsi="Arial" w:cs="Arial"/>
                <w:sz w:val="16"/>
                <w:szCs w:val="16"/>
              </w:rPr>
            </w:pPr>
            <w:r w:rsidRPr="009B3573">
              <w:rPr>
                <w:rFonts w:ascii="Arial" w:hAnsi="Arial" w:cs="Arial"/>
                <w:sz w:val="16"/>
                <w:szCs w:val="16"/>
              </w:rPr>
              <w:t>z tego</w:t>
            </w: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3"/>
                <w:szCs w:val="13"/>
              </w:rPr>
              <w:t>zażalenia z  art. 394 § 1 i 394</w:t>
            </w:r>
            <w:r w:rsidRPr="009B3573">
              <w:rPr>
                <w:rFonts w:ascii="Arial" w:hAnsi="Arial" w:cs="Arial"/>
                <w:sz w:val="13"/>
                <w:szCs w:val="13"/>
                <w:vertAlign w:val="superscript"/>
              </w:rPr>
              <w:t>1a</w:t>
            </w:r>
            <w:r w:rsidRPr="009B3573">
              <w:rPr>
                <w:rFonts w:ascii="Arial" w:hAnsi="Arial" w:cs="Arial"/>
                <w:sz w:val="13"/>
                <w:szCs w:val="13"/>
              </w:rPr>
              <w:t>§3 kpc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Pr>
                <w:rFonts w:ascii="Arial" w:hAnsi="Arial" w:cs="Arial"/>
                <w:sz w:val="12"/>
                <w:szCs w:val="12"/>
              </w:rPr>
              <w:t>19</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79</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22</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15</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066451">
        <w:trPr>
          <w:cantSplit/>
          <w:trHeight w:hRule="exact" w:val="368"/>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A80A66" w:rsidRPr="009B3573" w:rsidRDefault="00A80A66" w:rsidP="00A80A66">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firstLine="74"/>
              <w:rPr>
                <w:rFonts w:ascii="Arial" w:hAnsi="Arial" w:cs="Arial"/>
                <w:sz w:val="13"/>
                <w:szCs w:val="13"/>
              </w:rPr>
            </w:pPr>
            <w:r w:rsidRPr="009B3573">
              <w:rPr>
                <w:rFonts w:ascii="Arial" w:hAnsi="Arial"/>
                <w:sz w:val="13"/>
                <w:szCs w:val="13"/>
              </w:rPr>
              <w:t>w tym sprawy kończące postępowanie w I instancji</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0</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31</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8</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066451">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A80A66" w:rsidRPr="009B3573" w:rsidRDefault="00A80A66" w:rsidP="00A80A66">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3"/>
                <w:szCs w:val="13"/>
              </w:rPr>
              <w:t>zażalenia z  art. 394</w:t>
            </w:r>
            <w:r w:rsidRPr="009B3573">
              <w:rPr>
                <w:rFonts w:ascii="Arial" w:hAnsi="Arial" w:cs="Arial"/>
                <w:sz w:val="13"/>
                <w:szCs w:val="13"/>
                <w:vertAlign w:val="superscript"/>
              </w:rPr>
              <w:t>2</w:t>
            </w:r>
            <w:r w:rsidRPr="009B3573">
              <w:rPr>
                <w:rFonts w:ascii="Arial" w:hAnsi="Arial" w:cs="Arial"/>
                <w:sz w:val="13"/>
                <w:szCs w:val="13"/>
              </w:rPr>
              <w:t xml:space="preserve"> § 1 i 1</w:t>
            </w:r>
            <w:r w:rsidRPr="009B3573">
              <w:rPr>
                <w:rFonts w:ascii="Arial" w:hAnsi="Arial" w:cs="Arial"/>
                <w:sz w:val="13"/>
                <w:szCs w:val="13"/>
                <w:vertAlign w:val="superscript"/>
              </w:rPr>
              <w:t>1</w:t>
            </w:r>
            <w:r w:rsidRPr="009B3573">
              <w:rPr>
                <w:rFonts w:ascii="Arial" w:hAnsi="Arial" w:cs="Arial"/>
                <w:sz w:val="13"/>
                <w:szCs w:val="13"/>
              </w:rPr>
              <w:t xml:space="preserve"> kpc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1</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13</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8</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C61C54">
        <w:trPr>
          <w:cantSplit/>
          <w:trHeight w:hRule="exact" w:val="227"/>
        </w:trPr>
        <w:tc>
          <w:tcPr>
            <w:tcW w:w="363" w:type="dxa"/>
            <w:vMerge/>
            <w:tcBorders>
              <w:bottom w:val="single" w:sz="8" w:space="0" w:color="auto"/>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2726" w:type="dxa"/>
            <w:gridSpan w:val="3"/>
            <w:tcBorders>
              <w:bottom w:val="single" w:sz="8"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6"/>
                <w:szCs w:val="16"/>
              </w:rPr>
              <w:t>Wykaz S</w:t>
            </w:r>
          </w:p>
        </w:tc>
        <w:tc>
          <w:tcPr>
            <w:tcW w:w="425" w:type="dxa"/>
            <w:tcBorders>
              <w:top w:val="single" w:sz="6" w:space="0" w:color="auto"/>
              <w:left w:val="single" w:sz="12" w:space="0" w:color="auto"/>
              <w:bottom w:val="single" w:sz="12"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2</w:t>
            </w:r>
          </w:p>
        </w:tc>
        <w:tc>
          <w:tcPr>
            <w:tcW w:w="113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11</w:t>
            </w:r>
          </w:p>
        </w:tc>
        <w:tc>
          <w:tcPr>
            <w:tcW w:w="988"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88"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93"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bl>
    <w:p w:rsidR="007E6650" w:rsidRPr="00642F80" w:rsidRDefault="007E6650" w:rsidP="000F748F">
      <w:pPr>
        <w:outlineLvl w:val="0"/>
        <w:rPr>
          <w:rFonts w:ascii="Arial" w:hAnsi="Arial" w:cs="Arial"/>
          <w:b/>
          <w:szCs w:val="20"/>
        </w:rPr>
      </w:pPr>
    </w:p>
    <w:p w:rsidR="000F748F" w:rsidRPr="008845DB" w:rsidRDefault="007E6650" w:rsidP="007E6650">
      <w:pPr>
        <w:rPr>
          <w:sz w:val="16"/>
          <w:szCs w:val="16"/>
        </w:rPr>
      </w:pPr>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p w:rsidR="0006628E" w:rsidRDefault="0006628E" w:rsidP="000F748F">
      <w:pPr>
        <w:outlineLvl w:val="0"/>
        <w:rPr>
          <w:rFonts w:ascii="Arial" w:hAnsi="Arial" w:cs="Arial"/>
          <w:b/>
          <w:sz w:val="20"/>
          <w:szCs w:val="20"/>
        </w:rPr>
      </w:pPr>
    </w:p>
    <w:tbl>
      <w:tblPr>
        <w:tblW w:w="155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188"/>
        <w:gridCol w:w="627"/>
        <w:gridCol w:w="1911"/>
        <w:gridCol w:w="425"/>
        <w:gridCol w:w="1130"/>
        <w:gridCol w:w="988"/>
        <w:gridCol w:w="988"/>
        <w:gridCol w:w="990"/>
        <w:gridCol w:w="993"/>
        <w:gridCol w:w="990"/>
        <w:gridCol w:w="992"/>
        <w:gridCol w:w="1019"/>
        <w:gridCol w:w="992"/>
        <w:gridCol w:w="992"/>
        <w:gridCol w:w="995"/>
        <w:gridCol w:w="990"/>
      </w:tblGrid>
      <w:tr w:rsidR="00F96E55" w:rsidRPr="00B93385" w:rsidTr="00CB5AE4">
        <w:trPr>
          <w:cantSplit/>
          <w:trHeight w:val="394"/>
        </w:trPr>
        <w:tc>
          <w:tcPr>
            <w:tcW w:w="3514" w:type="dxa"/>
            <w:gridSpan w:val="5"/>
            <w:tcBorders>
              <w:top w:val="single" w:sz="8" w:space="0" w:color="auto"/>
              <w:bottom w:val="single" w:sz="4" w:space="0" w:color="auto"/>
              <w:right w:val="single" w:sz="8" w:space="0" w:color="auto"/>
            </w:tcBorders>
            <w:vAlign w:val="center"/>
          </w:tcPr>
          <w:p w:rsidR="00F96E55" w:rsidRPr="009B3573" w:rsidRDefault="00F96E55" w:rsidP="00CB5AE4">
            <w:pPr>
              <w:jc w:val="center"/>
              <w:rPr>
                <w:rFonts w:ascii="Arial" w:hAnsi="Arial" w:cs="Arial"/>
                <w:sz w:val="14"/>
                <w:szCs w:val="14"/>
              </w:rPr>
            </w:pPr>
            <w:r w:rsidRPr="009B3573">
              <w:rPr>
                <w:rFonts w:ascii="Arial" w:hAnsi="Arial" w:cs="Arial"/>
                <w:sz w:val="14"/>
                <w:szCs w:val="14"/>
              </w:rPr>
              <w:t xml:space="preserve">Sprawy </w:t>
            </w:r>
          </w:p>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z repertorium</w:t>
            </w:r>
          </w:p>
        </w:tc>
        <w:tc>
          <w:tcPr>
            <w:tcW w:w="1130" w:type="dxa"/>
            <w:tcBorders>
              <w:top w:val="single" w:sz="8" w:space="0" w:color="auto"/>
              <w:left w:val="single" w:sz="8" w:space="0" w:color="auto"/>
              <w:bottom w:val="single" w:sz="4" w:space="0" w:color="auto"/>
            </w:tcBorders>
            <w:vAlign w:val="center"/>
          </w:tcPr>
          <w:p w:rsidR="00F96E55" w:rsidRPr="009B3573" w:rsidRDefault="00F96E55" w:rsidP="00CB5AE4">
            <w:pPr>
              <w:spacing w:line="140" w:lineRule="exact"/>
              <w:jc w:val="center"/>
              <w:rPr>
                <w:rFonts w:ascii="Arial" w:hAnsi="Arial" w:cs="Arial"/>
                <w:sz w:val="14"/>
                <w:szCs w:val="14"/>
              </w:rPr>
            </w:pPr>
            <w:r w:rsidRPr="009B3573">
              <w:rPr>
                <w:rFonts w:ascii="Arial" w:hAnsi="Arial" w:cs="Arial"/>
                <w:sz w:val="14"/>
                <w:szCs w:val="14"/>
              </w:rPr>
              <w:t>Razem</w:t>
            </w:r>
          </w:p>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(kol. 2 do 12)</w:t>
            </w:r>
          </w:p>
        </w:tc>
        <w:tc>
          <w:tcPr>
            <w:tcW w:w="988"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Do 15 dni</w:t>
            </w:r>
          </w:p>
        </w:tc>
        <w:tc>
          <w:tcPr>
            <w:tcW w:w="988"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 xml:space="preserve">Powyżej 15 dni </w:t>
            </w:r>
            <w:r w:rsidRPr="009B3573">
              <w:rPr>
                <w:rFonts w:ascii="Arial" w:hAnsi="Arial" w:cs="Arial"/>
                <w:sz w:val="14"/>
                <w:szCs w:val="20"/>
              </w:rPr>
              <w:br/>
              <w:t>do 1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Powyżej 1</w:t>
            </w:r>
            <w:r w:rsidRPr="009B3573">
              <w:rPr>
                <w:rFonts w:ascii="Arial" w:hAnsi="Arial" w:cs="Arial"/>
                <w:sz w:val="14"/>
                <w:szCs w:val="20"/>
              </w:rPr>
              <w:br/>
              <w:t xml:space="preserve"> do 2 mies.</w:t>
            </w:r>
          </w:p>
        </w:tc>
        <w:tc>
          <w:tcPr>
            <w:tcW w:w="993"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 xml:space="preserve">Powyżej 2 </w:t>
            </w:r>
            <w:r w:rsidRPr="009B3573">
              <w:rPr>
                <w:rFonts w:ascii="Arial" w:hAnsi="Arial" w:cs="Arial"/>
                <w:sz w:val="14"/>
                <w:szCs w:val="20"/>
              </w:rPr>
              <w:br/>
              <w:t>do 3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3 do </w:t>
            </w:r>
            <w:r w:rsidRPr="009B3573">
              <w:rPr>
                <w:rFonts w:ascii="Arial" w:hAnsi="Arial" w:cs="Arial"/>
                <w:sz w:val="14"/>
                <w:szCs w:val="14"/>
              </w:rPr>
              <w:br/>
              <w:t>6 miesięcy</w:t>
            </w:r>
          </w:p>
        </w:tc>
        <w:tc>
          <w:tcPr>
            <w:tcW w:w="992"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6 do </w:t>
            </w:r>
            <w:r w:rsidRPr="009B3573">
              <w:rPr>
                <w:rFonts w:ascii="Arial" w:hAnsi="Arial" w:cs="Arial"/>
                <w:sz w:val="14"/>
                <w:szCs w:val="14"/>
              </w:rPr>
              <w:br/>
              <w:t>12 miesięcy</w:t>
            </w:r>
          </w:p>
        </w:tc>
        <w:tc>
          <w:tcPr>
            <w:tcW w:w="1019"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12 miesięcy do </w:t>
            </w:r>
            <w:r w:rsidRPr="009B3573">
              <w:rPr>
                <w:rFonts w:ascii="Arial" w:hAnsi="Arial" w:cs="Arial"/>
                <w:sz w:val="14"/>
                <w:szCs w:val="14"/>
              </w:rPr>
              <w:br/>
              <w:t>2 lat</w:t>
            </w:r>
          </w:p>
        </w:tc>
        <w:tc>
          <w:tcPr>
            <w:tcW w:w="992"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2 do </w:t>
            </w:r>
            <w:r w:rsidRPr="009B3573">
              <w:rPr>
                <w:rFonts w:ascii="Arial" w:hAnsi="Arial" w:cs="Arial"/>
                <w:sz w:val="14"/>
                <w:szCs w:val="14"/>
              </w:rPr>
              <w:br/>
              <w:t>3 lat</w:t>
            </w:r>
          </w:p>
        </w:tc>
        <w:tc>
          <w:tcPr>
            <w:tcW w:w="992"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3 do </w:t>
            </w:r>
            <w:r w:rsidRPr="009B3573">
              <w:rPr>
                <w:rFonts w:ascii="Arial" w:hAnsi="Arial" w:cs="Arial"/>
                <w:sz w:val="14"/>
                <w:szCs w:val="14"/>
              </w:rPr>
              <w:br/>
              <w:t>5 lat</w:t>
            </w:r>
          </w:p>
        </w:tc>
        <w:tc>
          <w:tcPr>
            <w:tcW w:w="995"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5 do </w:t>
            </w:r>
            <w:r w:rsidRPr="009B3573">
              <w:rPr>
                <w:rFonts w:ascii="Arial" w:hAnsi="Arial" w:cs="Arial"/>
                <w:sz w:val="14"/>
                <w:szCs w:val="14"/>
              </w:rPr>
              <w:br/>
              <w:t>8 lat</w:t>
            </w:r>
          </w:p>
        </w:tc>
        <w:tc>
          <w:tcPr>
            <w:tcW w:w="990" w:type="dxa"/>
            <w:tcBorders>
              <w:top w:val="single" w:sz="8" w:space="0" w:color="auto"/>
              <w:left w:val="single" w:sz="4" w:space="0" w:color="auto"/>
              <w:bottom w:val="single" w:sz="4" w:space="0" w:color="auto"/>
              <w:right w:val="single" w:sz="8"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Ponad 8 lat</w:t>
            </w:r>
          </w:p>
        </w:tc>
      </w:tr>
      <w:tr w:rsidR="00F96E55" w:rsidRPr="00B93385" w:rsidTr="00CB5AE4">
        <w:trPr>
          <w:cantSplit/>
          <w:trHeight w:hRule="exact" w:val="200"/>
        </w:trPr>
        <w:tc>
          <w:tcPr>
            <w:tcW w:w="3514" w:type="dxa"/>
            <w:gridSpan w:val="5"/>
            <w:tcBorders>
              <w:top w:val="single" w:sz="4" w:space="0" w:color="auto"/>
              <w:bottom w:val="single" w:sz="8" w:space="0" w:color="auto"/>
              <w:right w:val="single" w:sz="8"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0</w:t>
            </w:r>
          </w:p>
        </w:tc>
        <w:tc>
          <w:tcPr>
            <w:tcW w:w="1130" w:type="dxa"/>
            <w:tcBorders>
              <w:top w:val="single" w:sz="4" w:space="0" w:color="auto"/>
              <w:left w:val="single" w:sz="8"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w:t>
            </w:r>
          </w:p>
        </w:tc>
        <w:tc>
          <w:tcPr>
            <w:tcW w:w="988"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2</w:t>
            </w:r>
          </w:p>
        </w:tc>
        <w:tc>
          <w:tcPr>
            <w:tcW w:w="988"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3</w:t>
            </w:r>
          </w:p>
        </w:tc>
        <w:tc>
          <w:tcPr>
            <w:tcW w:w="990"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4</w:t>
            </w:r>
          </w:p>
        </w:tc>
        <w:tc>
          <w:tcPr>
            <w:tcW w:w="993"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5</w:t>
            </w:r>
          </w:p>
        </w:tc>
        <w:tc>
          <w:tcPr>
            <w:tcW w:w="990"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6</w:t>
            </w:r>
          </w:p>
        </w:tc>
        <w:tc>
          <w:tcPr>
            <w:tcW w:w="992"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7</w:t>
            </w:r>
          </w:p>
        </w:tc>
        <w:tc>
          <w:tcPr>
            <w:tcW w:w="1019"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8</w:t>
            </w:r>
          </w:p>
        </w:tc>
        <w:tc>
          <w:tcPr>
            <w:tcW w:w="992"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9</w:t>
            </w:r>
          </w:p>
        </w:tc>
        <w:tc>
          <w:tcPr>
            <w:tcW w:w="992"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10</w:t>
            </w:r>
          </w:p>
        </w:tc>
        <w:tc>
          <w:tcPr>
            <w:tcW w:w="995"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11</w:t>
            </w:r>
          </w:p>
        </w:tc>
        <w:tc>
          <w:tcPr>
            <w:tcW w:w="990" w:type="dxa"/>
            <w:tcBorders>
              <w:top w:val="single" w:sz="4" w:space="0" w:color="auto"/>
              <w:bottom w:val="single" w:sz="12" w:space="0" w:color="auto"/>
              <w:right w:val="single" w:sz="8"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12</w:t>
            </w:r>
          </w:p>
        </w:tc>
      </w:tr>
      <w:tr w:rsidR="009B3573" w:rsidRPr="00B93385" w:rsidTr="00CC79BA">
        <w:trPr>
          <w:cantSplit/>
          <w:trHeight w:hRule="exact" w:val="227"/>
        </w:trPr>
        <w:tc>
          <w:tcPr>
            <w:tcW w:w="363" w:type="dxa"/>
            <w:vMerge w:val="restart"/>
            <w:tcBorders>
              <w:top w:val="single" w:sz="8" w:space="0" w:color="auto"/>
              <w:right w:val="single" w:sz="4" w:space="0" w:color="auto"/>
            </w:tcBorders>
            <w:textDirection w:val="btLr"/>
            <w:vAlign w:val="center"/>
          </w:tcPr>
          <w:p w:rsidR="009B3573" w:rsidRPr="00B93385" w:rsidRDefault="009B3573" w:rsidP="009B3573">
            <w:pPr>
              <w:pStyle w:val="Nagwek1"/>
              <w:spacing w:before="100" w:beforeAutospacing="1" w:after="100" w:afterAutospacing="1"/>
              <w:ind w:left="8" w:right="113"/>
              <w:jc w:val="center"/>
              <w:rPr>
                <w:rFonts w:eastAsia="Arial Unicode MS" w:cs="Arial"/>
                <w:sz w:val="16"/>
                <w:szCs w:val="16"/>
              </w:rPr>
            </w:pPr>
            <w:r w:rsidRPr="00B93385">
              <w:rPr>
                <w:rFonts w:eastAsia="Arial Unicode MS" w:cs="Arial"/>
                <w:sz w:val="16"/>
                <w:szCs w:val="16"/>
              </w:rPr>
              <w:t>SO I instancja</w:t>
            </w:r>
          </w:p>
        </w:tc>
        <w:tc>
          <w:tcPr>
            <w:tcW w:w="2726" w:type="dxa"/>
            <w:gridSpan w:val="3"/>
            <w:tcBorders>
              <w:top w:val="single" w:sz="8"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01</w:t>
            </w:r>
          </w:p>
        </w:tc>
        <w:tc>
          <w:tcPr>
            <w:tcW w:w="113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314</w:t>
            </w:r>
          </w:p>
        </w:tc>
        <w:tc>
          <w:tcPr>
            <w:tcW w:w="988"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3"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41</w:t>
            </w:r>
          </w:p>
        </w:tc>
        <w:tc>
          <w:tcPr>
            <w:tcW w:w="99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77</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80</w:t>
            </w:r>
          </w:p>
        </w:tc>
        <w:tc>
          <w:tcPr>
            <w:tcW w:w="1019"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58</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24</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23</w:t>
            </w:r>
          </w:p>
        </w:tc>
        <w:tc>
          <w:tcPr>
            <w:tcW w:w="995"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90" w:type="dxa"/>
            <w:tcBorders>
              <w:top w:val="single" w:sz="12"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695022">
        <w:trPr>
          <w:cantSplit/>
          <w:trHeight w:hRule="exact" w:val="227"/>
        </w:trPr>
        <w:tc>
          <w:tcPr>
            <w:tcW w:w="363" w:type="dxa"/>
            <w:vMerge/>
            <w:tcBorders>
              <w:right w:val="single" w:sz="4" w:space="0" w:color="auto"/>
            </w:tcBorders>
            <w:textDirection w:val="btLr"/>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9B3573" w:rsidRPr="009B3573" w:rsidRDefault="009B3573" w:rsidP="009B3573">
            <w:pPr>
              <w:spacing w:after="100" w:afterAutospacing="1"/>
              <w:ind w:left="85" w:right="85"/>
              <w:rPr>
                <w:rFonts w:ascii="Arial" w:hAnsi="Arial" w:cs="Arial"/>
                <w:sz w:val="16"/>
                <w:szCs w:val="16"/>
              </w:rPr>
            </w:pPr>
            <w:r w:rsidRPr="009B3573">
              <w:rPr>
                <w:rFonts w:ascii="Arial" w:hAnsi="Arial" w:cs="Arial"/>
                <w:sz w:val="16"/>
                <w:szCs w:val="16"/>
              </w:rPr>
              <w:t xml:space="preserve">w tym spraw o </w:t>
            </w:r>
          </w:p>
        </w:tc>
        <w:tc>
          <w:tcPr>
            <w:tcW w:w="1911" w:type="dxa"/>
            <w:tcBorders>
              <w:top w:val="nil"/>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rozwód</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02</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247</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40</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72</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65</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14</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10</w:t>
            </w: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695022">
        <w:trPr>
          <w:cantSplit/>
          <w:trHeight w:hRule="exact" w:val="227"/>
        </w:trPr>
        <w:tc>
          <w:tcPr>
            <w:tcW w:w="363" w:type="dxa"/>
            <w:vMerge/>
            <w:tcBorders>
              <w:right w:val="single" w:sz="4" w:space="0" w:color="auto"/>
            </w:tcBorders>
            <w:textDirection w:val="btLr"/>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9B3573" w:rsidRPr="009B3573" w:rsidRDefault="009B3573" w:rsidP="009B3573">
            <w:pPr>
              <w:spacing w:after="100" w:afterAutospacing="1"/>
              <w:ind w:left="85" w:right="85"/>
              <w:rPr>
                <w:rFonts w:ascii="Arial" w:hAnsi="Arial" w:cs="Arial"/>
                <w:sz w:val="16"/>
                <w:szCs w:val="16"/>
              </w:rPr>
            </w:pPr>
          </w:p>
        </w:tc>
        <w:tc>
          <w:tcPr>
            <w:tcW w:w="1911" w:type="dxa"/>
            <w:tcBorders>
              <w:top w:val="nil"/>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separację</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03</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textDirection w:val="btLr"/>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04</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textDirection w:val="btLr"/>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Ns  –z wył. rejestrowych</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05</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60</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6</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17</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29</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196" w:right="10"/>
              <w:rPr>
                <w:rFonts w:ascii="Arial" w:hAnsi="Arial" w:cs="Arial"/>
                <w:sz w:val="14"/>
                <w:szCs w:val="14"/>
              </w:rPr>
            </w:pPr>
            <w:r w:rsidRPr="009B3573">
              <w:rPr>
                <w:rFonts w:ascii="Arial" w:hAnsi="Arial" w:cs="Arial"/>
                <w:sz w:val="14"/>
                <w:szCs w:val="14"/>
              </w:rPr>
              <w:t>w tym spraw o separację</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06</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Ns-Rej</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07</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08</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44</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20</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12</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Co</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09</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124</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96</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9</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bottom w:val="single" w:sz="12" w:space="0" w:color="auto"/>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bottom w:val="single" w:sz="12"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Cz</w:t>
            </w:r>
          </w:p>
        </w:tc>
        <w:tc>
          <w:tcPr>
            <w:tcW w:w="425" w:type="dxa"/>
            <w:tcBorders>
              <w:top w:val="single" w:sz="6" w:space="0" w:color="auto"/>
              <w:left w:val="single" w:sz="12" w:space="0" w:color="auto"/>
              <w:bottom w:val="single" w:sz="12"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10</w:t>
            </w:r>
          </w:p>
        </w:tc>
        <w:tc>
          <w:tcPr>
            <w:tcW w:w="1130"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90</w:t>
            </w:r>
          </w:p>
        </w:tc>
        <w:tc>
          <w:tcPr>
            <w:tcW w:w="988"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54</w:t>
            </w:r>
          </w:p>
        </w:tc>
        <w:tc>
          <w:tcPr>
            <w:tcW w:w="988"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17</w:t>
            </w:r>
          </w:p>
        </w:tc>
        <w:tc>
          <w:tcPr>
            <w:tcW w:w="990"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15</w:t>
            </w:r>
          </w:p>
        </w:tc>
        <w:tc>
          <w:tcPr>
            <w:tcW w:w="993"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val="restart"/>
            <w:tcBorders>
              <w:top w:val="single" w:sz="12" w:space="0" w:color="auto"/>
              <w:right w:val="single" w:sz="4" w:space="0" w:color="auto"/>
            </w:tcBorders>
            <w:textDirection w:val="btLr"/>
            <w:vAlign w:val="center"/>
          </w:tcPr>
          <w:p w:rsidR="009B3573" w:rsidRPr="00B93385" w:rsidRDefault="009B3573" w:rsidP="009B3573">
            <w:pPr>
              <w:pStyle w:val="Tekstdymka"/>
              <w:spacing w:before="100" w:beforeAutospacing="1" w:after="100" w:afterAutospacing="1"/>
              <w:ind w:left="113" w:right="113"/>
              <w:jc w:val="center"/>
              <w:rPr>
                <w:rFonts w:ascii="Arial" w:hAnsi="Arial" w:cs="Arial"/>
              </w:rPr>
            </w:pPr>
            <w:r w:rsidRPr="00B93385">
              <w:rPr>
                <w:rFonts w:ascii="Arial" w:eastAsia="Arial Unicode MS" w:hAnsi="Arial" w:cs="Arial"/>
              </w:rPr>
              <w:t>SO II instancja</w:t>
            </w:r>
          </w:p>
        </w:tc>
        <w:tc>
          <w:tcPr>
            <w:tcW w:w="2726" w:type="dxa"/>
            <w:gridSpan w:val="3"/>
            <w:tcBorders>
              <w:top w:val="single" w:sz="12"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11</w:t>
            </w:r>
          </w:p>
        </w:tc>
        <w:tc>
          <w:tcPr>
            <w:tcW w:w="113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153</w:t>
            </w:r>
          </w:p>
        </w:tc>
        <w:tc>
          <w:tcPr>
            <w:tcW w:w="988"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36</w:t>
            </w:r>
          </w:p>
        </w:tc>
        <w:tc>
          <w:tcPr>
            <w:tcW w:w="1019"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60</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34</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12</w:t>
            </w:r>
          </w:p>
        </w:tc>
        <w:tc>
          <w:tcPr>
            <w:tcW w:w="995"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90" w:type="dxa"/>
            <w:tcBorders>
              <w:top w:val="single" w:sz="12"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bottom"/>
          </w:tcPr>
          <w:p w:rsidR="009B3573" w:rsidRPr="00B93385" w:rsidRDefault="009B3573" w:rsidP="009B3573">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12</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bottom"/>
          </w:tcPr>
          <w:p w:rsidR="009B3573" w:rsidRPr="00B93385" w:rsidRDefault="009B3573" w:rsidP="009B3573">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Ns</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13</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40</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10</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8</w:t>
            </w: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r>
      <w:tr w:rsidR="009B3573" w:rsidRPr="00B93385" w:rsidTr="00A81214">
        <w:trPr>
          <w:cantSplit/>
          <w:trHeight w:hRule="exact" w:val="227"/>
        </w:trPr>
        <w:tc>
          <w:tcPr>
            <w:tcW w:w="363" w:type="dxa"/>
            <w:vMerge/>
            <w:tcBorders>
              <w:right w:val="single" w:sz="4" w:space="0" w:color="auto"/>
            </w:tcBorders>
            <w:vAlign w:val="bottom"/>
          </w:tcPr>
          <w:p w:rsidR="009B3573" w:rsidRPr="00B93385" w:rsidRDefault="009B3573" w:rsidP="009B3573">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14</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A80A66" w:rsidRPr="00B93385" w:rsidTr="00A81214">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RC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5</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100" w:afterAutospacing="1"/>
              <w:ind w:left="85" w:right="10"/>
              <w:jc w:val="right"/>
              <w:rPr>
                <w:rFonts w:ascii="Arial" w:hAnsi="Arial" w:cs="Arial"/>
                <w:sz w:val="16"/>
                <w:szCs w:val="16"/>
              </w:rPr>
            </w:pPr>
            <w:r>
              <w:rPr>
                <w:rFonts w:ascii="Arial" w:hAnsi="Arial" w:cs="Arial"/>
                <w:color w:val="000000"/>
                <w:sz w:val="14"/>
                <w:szCs w:val="14"/>
              </w:rPr>
              <w:t>45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24</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A81214">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RNs</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6</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100" w:afterAutospacing="1"/>
              <w:ind w:left="85" w:right="10"/>
              <w:jc w:val="right"/>
              <w:rPr>
                <w:rFonts w:ascii="Arial" w:hAnsi="Arial" w:cs="Arial"/>
                <w:sz w:val="16"/>
                <w:szCs w:val="16"/>
              </w:rPr>
            </w:pPr>
            <w:r>
              <w:rPr>
                <w:rFonts w:ascii="Arial" w:hAnsi="Arial" w:cs="Arial"/>
                <w:color w:val="000000"/>
                <w:sz w:val="14"/>
                <w:szCs w:val="14"/>
              </w:rPr>
              <w:t>10</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A81214">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Ca</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7</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254</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53</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53</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91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46</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A81214">
        <w:trPr>
          <w:cantSplit/>
          <w:trHeight w:hRule="exact" w:val="227"/>
        </w:trPr>
        <w:tc>
          <w:tcPr>
            <w:tcW w:w="363" w:type="dxa"/>
            <w:vMerge w:val="restart"/>
            <w:tcBorders>
              <w:right w:val="single" w:sz="4" w:space="0" w:color="auto"/>
            </w:tcBorders>
            <w:textDirection w:val="btLr"/>
            <w:vAlign w:val="bottom"/>
          </w:tcPr>
          <w:p w:rsidR="00A80A66" w:rsidRPr="00B93385" w:rsidRDefault="00A80A66" w:rsidP="00A80A66">
            <w:pPr>
              <w:spacing w:after="40" w:line="140" w:lineRule="exact"/>
              <w:ind w:left="85" w:right="85"/>
              <w:jc w:val="center"/>
              <w:rPr>
                <w:rFonts w:ascii="Arial" w:hAnsi="Arial" w:cs="Arial"/>
                <w:sz w:val="16"/>
                <w:szCs w:val="16"/>
              </w:rPr>
            </w:pPr>
            <w:r w:rsidRPr="00D35726">
              <w:rPr>
                <w:rFonts w:ascii="Arial" w:hAnsi="Arial" w:cs="Arial"/>
                <w:sz w:val="16"/>
                <w:szCs w:val="16"/>
              </w:rPr>
              <w:t>SO II instancja</w:t>
            </w: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 xml:space="preserve">Cz razem (wiersz </w:t>
            </w:r>
            <w:r>
              <w:rPr>
                <w:rFonts w:ascii="Arial" w:hAnsi="Arial" w:cs="Arial"/>
                <w:sz w:val="16"/>
                <w:szCs w:val="16"/>
              </w:rPr>
              <w:t>19</w:t>
            </w:r>
            <w:r w:rsidRPr="009B3573">
              <w:rPr>
                <w:rFonts w:ascii="Arial" w:hAnsi="Arial" w:cs="Arial"/>
                <w:sz w:val="16"/>
                <w:szCs w:val="16"/>
              </w:rPr>
              <w:t>+2</w:t>
            </w:r>
            <w:r>
              <w:rPr>
                <w:rFonts w:ascii="Arial" w:hAnsi="Arial" w:cs="Arial"/>
                <w:sz w:val="16"/>
                <w:szCs w:val="16"/>
              </w:rPr>
              <w:t>1</w:t>
            </w:r>
            <w:r w:rsidRPr="009B3573">
              <w:rPr>
                <w:rFonts w:ascii="Arial" w:hAnsi="Arial" w:cs="Arial"/>
                <w:sz w:val="16"/>
                <w:szCs w:val="16"/>
              </w:rPr>
              <w:t>)</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8</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40" w:line="140" w:lineRule="exact"/>
              <w:jc w:val="right"/>
              <w:rPr>
                <w:rFonts w:ascii="Arial" w:hAnsi="Arial" w:cs="Arial"/>
                <w:sz w:val="12"/>
                <w:szCs w:val="12"/>
              </w:rPr>
            </w:pPr>
            <w:r>
              <w:rPr>
                <w:rFonts w:ascii="Arial" w:hAnsi="Arial" w:cs="Arial"/>
                <w:color w:val="000000"/>
                <w:sz w:val="14"/>
                <w:szCs w:val="14"/>
              </w:rPr>
              <w:t>69</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17</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12</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40C23">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188" w:type="dxa"/>
            <w:vMerge w:val="restart"/>
            <w:tcBorders>
              <w:top w:val="single" w:sz="4" w:space="0" w:color="auto"/>
              <w:right w:val="single" w:sz="4" w:space="0" w:color="auto"/>
            </w:tcBorders>
            <w:textDirection w:val="btLr"/>
            <w:vAlign w:val="center"/>
          </w:tcPr>
          <w:p w:rsidR="00A80A66" w:rsidRPr="009B3573" w:rsidRDefault="00A80A66" w:rsidP="00A80A66">
            <w:pPr>
              <w:spacing w:after="100" w:afterAutospacing="1"/>
              <w:ind w:left="85" w:right="10"/>
              <w:jc w:val="center"/>
              <w:rPr>
                <w:rFonts w:ascii="Arial" w:hAnsi="Arial" w:cs="Arial"/>
                <w:sz w:val="16"/>
                <w:szCs w:val="16"/>
              </w:rPr>
            </w:pPr>
            <w:r w:rsidRPr="009B3573">
              <w:rPr>
                <w:rFonts w:ascii="Arial" w:hAnsi="Arial" w:cs="Arial"/>
                <w:sz w:val="16"/>
                <w:szCs w:val="16"/>
              </w:rPr>
              <w:t>z tego</w:t>
            </w: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3"/>
                <w:szCs w:val="13"/>
              </w:rPr>
              <w:t>zażalenia z  art. 394 § 1 i 394</w:t>
            </w:r>
            <w:r w:rsidRPr="009B3573">
              <w:rPr>
                <w:rFonts w:ascii="Arial" w:hAnsi="Arial" w:cs="Arial"/>
                <w:sz w:val="13"/>
                <w:szCs w:val="13"/>
                <w:vertAlign w:val="superscript"/>
              </w:rPr>
              <w:t>1a</w:t>
            </w:r>
            <w:r w:rsidRPr="009B3573">
              <w:rPr>
                <w:rFonts w:ascii="Arial" w:hAnsi="Arial" w:cs="Arial"/>
                <w:sz w:val="13"/>
                <w:szCs w:val="13"/>
              </w:rPr>
              <w:t>§3 kpc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Pr>
                <w:rFonts w:ascii="Arial" w:hAnsi="Arial" w:cs="Arial"/>
                <w:sz w:val="12"/>
                <w:szCs w:val="12"/>
              </w:rPr>
              <w:t>19</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64</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20</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10</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40C23">
        <w:trPr>
          <w:cantSplit/>
          <w:trHeight w:hRule="exact" w:val="418"/>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A80A66" w:rsidRPr="009B3573" w:rsidRDefault="00A80A66" w:rsidP="00A80A66">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firstLine="74"/>
              <w:rPr>
                <w:rFonts w:ascii="Arial" w:hAnsi="Arial" w:cs="Arial"/>
                <w:sz w:val="13"/>
                <w:szCs w:val="13"/>
              </w:rPr>
            </w:pPr>
            <w:r w:rsidRPr="009B3573">
              <w:rPr>
                <w:rFonts w:ascii="Arial" w:hAnsi="Arial"/>
                <w:sz w:val="13"/>
                <w:szCs w:val="13"/>
              </w:rPr>
              <w:t>w tym sprawy kończące postępowanie w I instancji</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0</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27</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8</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40C23">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A80A66" w:rsidRPr="009B3573" w:rsidRDefault="00A80A66" w:rsidP="00A80A66">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3"/>
                <w:szCs w:val="13"/>
              </w:rPr>
              <w:t>zażalenia z  art. 394</w:t>
            </w:r>
            <w:r w:rsidRPr="009B3573">
              <w:rPr>
                <w:rFonts w:ascii="Arial" w:hAnsi="Arial" w:cs="Arial"/>
                <w:sz w:val="13"/>
                <w:szCs w:val="13"/>
                <w:vertAlign w:val="superscript"/>
              </w:rPr>
              <w:t>2</w:t>
            </w:r>
            <w:r w:rsidRPr="009B3573">
              <w:rPr>
                <w:rFonts w:ascii="Arial" w:hAnsi="Arial" w:cs="Arial"/>
                <w:sz w:val="13"/>
                <w:szCs w:val="13"/>
              </w:rPr>
              <w:t xml:space="preserve"> § 1 i 1</w:t>
            </w:r>
            <w:r w:rsidRPr="009B3573">
              <w:rPr>
                <w:rFonts w:ascii="Arial" w:hAnsi="Arial" w:cs="Arial"/>
                <w:sz w:val="13"/>
                <w:szCs w:val="13"/>
                <w:vertAlign w:val="superscript"/>
              </w:rPr>
              <w:t>1</w:t>
            </w:r>
            <w:r w:rsidRPr="009B3573">
              <w:rPr>
                <w:rFonts w:ascii="Arial" w:hAnsi="Arial" w:cs="Arial"/>
                <w:sz w:val="13"/>
                <w:szCs w:val="13"/>
              </w:rPr>
              <w:t xml:space="preserve"> kpc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1</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747E6C">
        <w:trPr>
          <w:cantSplit/>
          <w:trHeight w:hRule="exact" w:val="227"/>
        </w:trPr>
        <w:tc>
          <w:tcPr>
            <w:tcW w:w="363" w:type="dxa"/>
            <w:vMerge/>
            <w:tcBorders>
              <w:bottom w:val="single" w:sz="8" w:space="0" w:color="auto"/>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2726" w:type="dxa"/>
            <w:gridSpan w:val="3"/>
            <w:tcBorders>
              <w:bottom w:val="single" w:sz="8"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6"/>
                <w:szCs w:val="16"/>
              </w:rPr>
              <w:t>Wykaz S</w:t>
            </w:r>
          </w:p>
        </w:tc>
        <w:tc>
          <w:tcPr>
            <w:tcW w:w="425" w:type="dxa"/>
            <w:tcBorders>
              <w:top w:val="single" w:sz="6" w:space="0" w:color="auto"/>
              <w:left w:val="single" w:sz="12" w:space="0" w:color="auto"/>
              <w:bottom w:val="single" w:sz="12"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2</w:t>
            </w:r>
          </w:p>
        </w:tc>
        <w:tc>
          <w:tcPr>
            <w:tcW w:w="113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10</w:t>
            </w:r>
          </w:p>
        </w:tc>
        <w:tc>
          <w:tcPr>
            <w:tcW w:w="988"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93"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bl>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371666" w:rsidRDefault="00371666"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6</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5</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A35375" w:rsidRDefault="00A35375" w:rsidP="000F748F">
      <w:pPr>
        <w:spacing w:after="80" w:line="220" w:lineRule="exact"/>
        <w:outlineLvl w:val="0"/>
        <w:rPr>
          <w:rFonts w:ascii="Arial" w:hAnsi="Arial" w:cs="Arial"/>
          <w:b/>
          <w:sz w:val="20"/>
          <w:szCs w:val="20"/>
        </w:rPr>
      </w:pPr>
    </w:p>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CB50DA" w:rsidRDefault="000F748F" w:rsidP="00CB50DA">
      <w:pPr>
        <w:pStyle w:val="Tekstpodstawowywcity"/>
        <w:spacing w:line="180" w:lineRule="exact"/>
        <w:ind w:left="0" w:firstLine="0"/>
        <w:outlineLvl w:val="0"/>
        <w:rPr>
          <w:rFonts w:cs="Arial"/>
          <w:color w:val="auto"/>
          <w:szCs w:val="16"/>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B50DA" w:rsidRPr="00642F80" w:rsidTr="00CB50DA">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CB50DA" w:rsidRPr="00642F80" w:rsidRDefault="00CB50DA"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554</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54</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35</w:t>
            </w:r>
          </w:p>
        </w:tc>
        <w:tc>
          <w:tcPr>
            <w:tcW w:w="1149"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76</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48</w:t>
            </w:r>
          </w:p>
        </w:tc>
        <w:tc>
          <w:tcPr>
            <w:tcW w:w="1148" w:type="dxa"/>
            <w:tcBorders>
              <w:top w:val="single" w:sz="18"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117</w:t>
            </w:r>
          </w:p>
        </w:tc>
        <w:tc>
          <w:tcPr>
            <w:tcW w:w="1148" w:type="dxa"/>
            <w:tcBorders>
              <w:top w:val="single" w:sz="18"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177</w:t>
            </w:r>
          </w:p>
        </w:tc>
        <w:tc>
          <w:tcPr>
            <w:tcW w:w="1149" w:type="dxa"/>
            <w:tcBorders>
              <w:top w:val="single" w:sz="18"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47</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103</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14</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31</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28</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85</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82</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bottom w:val="single" w:sz="8"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4"/>
              </w:rPr>
            </w:pPr>
          </w:p>
        </w:tc>
        <w:tc>
          <w:tcPr>
            <w:tcW w:w="791" w:type="dxa"/>
            <w:tcBorders>
              <w:top w:val="single" w:sz="4" w:space="0" w:color="auto"/>
              <w:bottom w:val="single" w:sz="12" w:space="0" w:color="auto"/>
              <w:right w:val="nil"/>
            </w:tcBorders>
            <w:vAlign w:val="center"/>
          </w:tcPr>
          <w:p w:rsidR="00CB50DA" w:rsidRPr="00642F80" w:rsidRDefault="00CB50DA" w:rsidP="00CB50DA">
            <w:pPr>
              <w:ind w:left="57"/>
              <w:rPr>
                <w:rFonts w:ascii="Arial" w:hAnsi="Arial" w:cs="Arial"/>
                <w:sz w:val="16"/>
                <w:szCs w:val="16"/>
              </w:rPr>
            </w:pPr>
            <w:r>
              <w:rPr>
                <w:rFonts w:ascii="Arial" w:hAnsi="Arial" w:cs="Arial"/>
                <w:sz w:val="16"/>
                <w:szCs w:val="16"/>
              </w:rPr>
              <w:t>Cz</w:t>
            </w:r>
          </w:p>
        </w:tc>
        <w:tc>
          <w:tcPr>
            <w:tcW w:w="397" w:type="dxa"/>
            <w:tcBorders>
              <w:top w:val="single" w:sz="4" w:space="0" w:color="auto"/>
              <w:left w:val="single" w:sz="18" w:space="0" w:color="auto"/>
              <w:bottom w:val="single" w:sz="12"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4" w:space="0" w:color="auto"/>
              <w:left w:val="single" w:sz="8"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95</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75</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16</w:t>
            </w:r>
          </w:p>
        </w:tc>
        <w:tc>
          <w:tcPr>
            <w:tcW w:w="1149"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w:t>
            </w:r>
          </w:p>
        </w:tc>
        <w:tc>
          <w:tcPr>
            <w:tcW w:w="1148" w:type="dxa"/>
            <w:tcBorders>
              <w:top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p>
        </w:tc>
        <w:tc>
          <w:tcPr>
            <w:tcW w:w="1148" w:type="dxa"/>
            <w:tcBorders>
              <w:top w:val="single" w:sz="4" w:space="0" w:color="auto"/>
              <w:left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p>
        </w:tc>
        <w:tc>
          <w:tcPr>
            <w:tcW w:w="1149" w:type="dxa"/>
            <w:tcBorders>
              <w:top w:val="single" w:sz="4" w:space="0" w:color="auto"/>
              <w:left w:val="single" w:sz="4" w:space="0" w:color="auto"/>
              <w:bottom w:val="single" w:sz="12" w:space="0" w:color="auto"/>
              <w:right w:val="single" w:sz="18" w:space="0" w:color="auto"/>
            </w:tcBorders>
            <w:vAlign w:val="center"/>
          </w:tcPr>
          <w:p w:rsidR="00CB50DA" w:rsidRPr="00642F80" w:rsidRDefault="00CB50DA" w:rsidP="00CB50DA">
            <w:pPr>
              <w:jc w:val="right"/>
              <w:rPr>
                <w:rFonts w:ascii="Arial" w:hAnsi="Arial" w:cs="Arial"/>
                <w:sz w:val="14"/>
                <w:szCs w:val="14"/>
              </w:rPr>
            </w:pPr>
          </w:p>
        </w:tc>
      </w:tr>
      <w:tr w:rsidR="00CB50DA" w:rsidRPr="00642F80" w:rsidTr="004B6DF7">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CB50DA">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12" w:space="0" w:color="auto"/>
              <w:bottom w:val="single" w:sz="4" w:space="0" w:color="auto"/>
              <w:right w:val="nil"/>
            </w:tcBorders>
            <w:vAlign w:val="center"/>
          </w:tcPr>
          <w:p w:rsidR="00CB50DA" w:rsidRPr="00642F80" w:rsidRDefault="00CB50DA" w:rsidP="00CB50DA">
            <w:pPr>
              <w:ind w:left="57"/>
              <w:rPr>
                <w:rFonts w:ascii="Arial" w:hAnsi="Arial" w:cs="Arial"/>
                <w:sz w:val="16"/>
                <w:szCs w:val="16"/>
              </w:rPr>
            </w:pPr>
            <w:r w:rsidRPr="00642F80">
              <w:rPr>
                <w:rFonts w:ascii="Arial" w:hAnsi="Arial" w:cs="Arial"/>
                <w:sz w:val="16"/>
                <w:szCs w:val="16"/>
              </w:rPr>
              <w:t>Ca</w:t>
            </w:r>
          </w:p>
        </w:tc>
        <w:tc>
          <w:tcPr>
            <w:tcW w:w="397" w:type="dxa"/>
            <w:tcBorders>
              <w:top w:val="single" w:sz="12" w:space="0" w:color="auto"/>
              <w:left w:val="single" w:sz="18" w:space="0" w:color="auto"/>
              <w:bottom w:val="single" w:sz="4"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12" w:space="0" w:color="auto"/>
              <w:left w:val="single" w:sz="8"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290</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23</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70</w:t>
            </w:r>
          </w:p>
        </w:tc>
        <w:tc>
          <w:tcPr>
            <w:tcW w:w="1149"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56</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32</w:t>
            </w:r>
          </w:p>
        </w:tc>
        <w:tc>
          <w:tcPr>
            <w:tcW w:w="1148" w:type="dxa"/>
            <w:tcBorders>
              <w:top w:val="single" w:sz="12"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62</w:t>
            </w:r>
          </w:p>
        </w:tc>
        <w:tc>
          <w:tcPr>
            <w:tcW w:w="1148" w:type="dxa"/>
            <w:tcBorders>
              <w:top w:val="single" w:sz="12" w:space="0" w:color="auto"/>
              <w:left w:val="single" w:sz="4"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45</w:t>
            </w:r>
          </w:p>
        </w:tc>
        <w:tc>
          <w:tcPr>
            <w:tcW w:w="1149" w:type="dxa"/>
            <w:tcBorders>
              <w:top w:val="single" w:sz="12" w:space="0" w:color="auto"/>
              <w:left w:val="single" w:sz="4" w:space="0" w:color="auto"/>
              <w:bottom w:val="single" w:sz="4" w:space="0" w:color="auto"/>
              <w:right w:val="single" w:sz="18"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w:t>
            </w:r>
          </w:p>
        </w:tc>
      </w:tr>
      <w:tr w:rsidR="008845DB" w:rsidRPr="00642F80" w:rsidTr="002A751F">
        <w:trPr>
          <w:cantSplit/>
          <w:trHeight w:val="227"/>
        </w:trPr>
        <w:tc>
          <w:tcPr>
            <w:tcW w:w="350" w:type="dxa"/>
            <w:vMerge/>
            <w:tcBorders>
              <w:bottom w:val="single" w:sz="8" w:space="0" w:color="auto"/>
              <w:right w:val="nil"/>
            </w:tcBorders>
            <w:vAlign w:val="bottom"/>
          </w:tcPr>
          <w:p w:rsidR="008845DB" w:rsidRPr="00642F80" w:rsidRDefault="008845DB" w:rsidP="008845DB">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8845DB" w:rsidRPr="00642F80" w:rsidRDefault="008845DB" w:rsidP="008845DB">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8845DB" w:rsidRPr="00642F80" w:rsidRDefault="008845DB" w:rsidP="008845DB">
            <w:pPr>
              <w:spacing w:after="40" w:line="140" w:lineRule="exact"/>
              <w:ind w:left="85" w:right="85"/>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48" w:type="dxa"/>
            <w:tcBorders>
              <w:top w:val="single" w:sz="4" w:space="0" w:color="auto"/>
              <w:left w:val="single" w:sz="8"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91</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47</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24</w:t>
            </w:r>
          </w:p>
        </w:tc>
        <w:tc>
          <w:tcPr>
            <w:tcW w:w="1149"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12</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4" w:space="0" w:color="auto"/>
              <w:left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w:t>
            </w:r>
          </w:p>
        </w:tc>
        <w:tc>
          <w:tcPr>
            <w:tcW w:w="1149" w:type="dxa"/>
            <w:tcBorders>
              <w:top w:val="single" w:sz="4" w:space="0" w:color="auto"/>
              <w:left w:val="single" w:sz="4" w:space="0" w:color="auto"/>
              <w:bottom w:val="single" w:sz="18" w:space="0" w:color="auto"/>
              <w:right w:val="single" w:sz="18" w:space="0" w:color="auto"/>
            </w:tcBorders>
            <w:vAlign w:val="center"/>
          </w:tcPr>
          <w:p w:rsidR="008845DB" w:rsidRDefault="008845DB" w:rsidP="008845DB">
            <w:pPr>
              <w:jc w:val="right"/>
              <w:rPr>
                <w:rFonts w:ascii="Arial" w:hAnsi="Arial" w:cs="Arial"/>
                <w:color w:val="000000"/>
                <w:sz w:val="14"/>
                <w:szCs w:val="14"/>
              </w:rPr>
            </w:pPr>
          </w:p>
        </w:tc>
      </w:tr>
    </w:tbl>
    <w:p w:rsidR="00D95D92" w:rsidRPr="00642F80" w:rsidRDefault="00D95D92" w:rsidP="00D95D92">
      <w:pPr>
        <w:spacing w:after="80" w:line="100" w:lineRule="exact"/>
        <w:outlineLvl w:val="0"/>
        <w:rPr>
          <w:rFonts w:ascii="Arial" w:hAnsi="Arial" w:cs="Arial"/>
          <w:b/>
          <w:sz w:val="10"/>
          <w:szCs w:val="10"/>
        </w:rPr>
      </w:pPr>
    </w:p>
    <w:p w:rsidR="00213C0C" w:rsidRDefault="00213C0C" w:rsidP="002A751F">
      <w:pPr>
        <w:spacing w:after="80" w:line="220" w:lineRule="exact"/>
        <w:outlineLvl w:val="0"/>
        <w:rPr>
          <w:rFonts w:ascii="Arial" w:hAnsi="Arial" w:cs="Arial"/>
          <w:b/>
        </w:rPr>
      </w:pPr>
    </w:p>
    <w:p w:rsidR="00A35375" w:rsidRDefault="00A35375" w:rsidP="002A751F">
      <w:pPr>
        <w:spacing w:after="80" w:line="220" w:lineRule="exact"/>
        <w:outlineLvl w:val="0"/>
        <w:rPr>
          <w:rFonts w:ascii="Arial" w:hAnsi="Arial" w:cs="Arial"/>
          <w:b/>
        </w:rPr>
      </w:pPr>
    </w:p>
    <w:p w:rsidR="00A35375" w:rsidRDefault="00A35375" w:rsidP="002A751F">
      <w:pPr>
        <w:spacing w:after="80" w:line="220" w:lineRule="exact"/>
        <w:outlineLvl w:val="0"/>
        <w:rPr>
          <w:rFonts w:ascii="Arial" w:hAnsi="Arial" w:cs="Arial"/>
          <w:b/>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121</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64</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42</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14</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14</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Default="002A751F" w:rsidP="00CB50DA">
      <w:pPr>
        <w:spacing w:after="80" w:line="180" w:lineRule="exact"/>
        <w:outlineLvl w:val="0"/>
        <w:rPr>
          <w:rFonts w:ascii="Arial" w:hAnsi="Arial" w:cs="Arial"/>
          <w:b/>
        </w:rPr>
      </w:pPr>
    </w:p>
    <w:p w:rsidR="00A35375" w:rsidRDefault="00A35375" w:rsidP="00CB50DA">
      <w:pPr>
        <w:spacing w:after="80" w:line="180" w:lineRule="exact"/>
        <w:outlineLvl w:val="0"/>
        <w:rPr>
          <w:rFonts w:ascii="Arial" w:hAnsi="Arial" w:cs="Arial"/>
          <w:b/>
        </w:rPr>
      </w:pPr>
    </w:p>
    <w:p w:rsidR="00A35375" w:rsidRPr="00642F80" w:rsidRDefault="00A35375" w:rsidP="00CB50DA">
      <w:pPr>
        <w:spacing w:after="80" w:line="18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322</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155</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107</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53</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6</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95</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44</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25</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23</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w:t>
            </w:r>
          </w:p>
        </w:tc>
      </w:tr>
    </w:tbl>
    <w:p w:rsidR="00D95D92" w:rsidRDefault="00D95D92" w:rsidP="00CB50DA">
      <w:pPr>
        <w:pStyle w:val="Nagwek4"/>
        <w:spacing w:after="80" w:line="180" w:lineRule="exact"/>
        <w:rPr>
          <w:rFonts w:cs="Arial"/>
          <w:sz w:val="24"/>
        </w:rPr>
      </w:pPr>
    </w:p>
    <w:p w:rsidR="00A35375" w:rsidRDefault="00A35375" w:rsidP="00A35375"/>
    <w:p w:rsidR="00A35375" w:rsidRPr="00A35375" w:rsidRDefault="00A35375" w:rsidP="00A35375"/>
    <w:p w:rsidR="00D95D92" w:rsidRPr="00642F80" w:rsidRDefault="00D95D92" w:rsidP="00D95D92">
      <w:pPr>
        <w:pStyle w:val="Nagwek4"/>
        <w:spacing w:after="80" w:line="220" w:lineRule="exact"/>
        <w:rPr>
          <w:rFonts w:cs="Arial"/>
          <w:sz w:val="24"/>
        </w:rPr>
      </w:pPr>
      <w:r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287</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65</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158</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46</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82</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29</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40</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r>
    </w:tbl>
    <w:p w:rsidR="000F748F" w:rsidRPr="00642F80" w:rsidRDefault="00A35375" w:rsidP="000E38C0">
      <w:pPr>
        <w:outlineLvl w:val="0"/>
        <w:rPr>
          <w:rFonts w:ascii="Arial" w:hAnsi="Arial" w:cs="Arial"/>
          <w:b/>
        </w:rPr>
      </w:pPr>
      <w:r>
        <w:rPr>
          <w:rFonts w:ascii="Arial" w:hAnsi="Arial" w:cs="Arial"/>
          <w:b/>
        </w:rPr>
        <w:br w:type="page"/>
      </w:r>
    </w:p>
    <w:p w:rsidR="000E38C0" w:rsidRPr="00642F80" w:rsidRDefault="000E38C0" w:rsidP="000E38C0">
      <w:pPr>
        <w:outlineLvl w:val="0"/>
        <w:rPr>
          <w:rFonts w:ascii="Arial" w:hAnsi="Arial" w:cs="Arial"/>
          <w:b/>
        </w:rPr>
      </w:pPr>
      <w:r w:rsidRPr="00642F80">
        <w:rPr>
          <w:rFonts w:ascii="Arial" w:hAnsi="Arial" w:cs="Arial"/>
          <w:b/>
        </w:rPr>
        <w:t>Dział</w:t>
      </w:r>
      <w:bookmarkEnd w:id="13"/>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22 000,00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14"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16 000,00</w:t>
            </w: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14"/>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6 000,00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5" w:name="OLE_LINK1"/>
      <w:r w:rsidRPr="00642F80">
        <w:rPr>
          <w:rFonts w:ascii="Arial" w:hAnsi="Arial" w:cs="Arial"/>
          <w:b/>
        </w:rPr>
        <w:t xml:space="preserve">) </w:t>
      </w:r>
      <w:r w:rsidRPr="00642F80">
        <w:rPr>
          <w:rFonts w:ascii="Arial" w:hAnsi="Arial" w:cs="Arial"/>
          <w:bCs/>
          <w:sz w:val="18"/>
        </w:rPr>
        <w:t>(§ 4</w:t>
      </w:r>
      <w:r w:rsidR="00CA31C8">
        <w:rPr>
          <w:rFonts w:ascii="Arial" w:hAnsi="Arial" w:cs="Arial"/>
          <w:bCs/>
          <w:sz w:val="18"/>
        </w:rPr>
        <w:t>62</w:t>
      </w:r>
      <w:r w:rsidRPr="00642F80">
        <w:rPr>
          <w:rFonts w:ascii="Arial" w:hAnsi="Arial" w:cs="Arial"/>
          <w:bCs/>
          <w:sz w:val="18"/>
          <w:vertAlign w:val="superscript"/>
        </w:rPr>
        <w:t xml:space="preserve"> </w:t>
      </w:r>
      <w:r w:rsidRPr="00642F80">
        <w:rPr>
          <w:rFonts w:ascii="Arial" w:hAnsi="Arial" w:cs="Arial"/>
          <w:bCs/>
          <w:sz w:val="18"/>
        </w:rPr>
        <w:t>ust. 1 zarządzenia</w:t>
      </w:r>
      <w:r w:rsidRPr="00642F80">
        <w:rPr>
          <w:rFonts w:ascii="Arial" w:hAnsi="Arial" w:cs="Arial"/>
          <w:sz w:val="18"/>
        </w:rPr>
        <w:t xml:space="preserve"> Ministra Sprawiedliwości z dnia </w:t>
      </w:r>
      <w:r w:rsidR="00CA31C8" w:rsidRPr="00CA31C8">
        <w:rPr>
          <w:rFonts w:ascii="Arial" w:hAnsi="Arial" w:cs="Arial"/>
          <w:sz w:val="18"/>
        </w:rPr>
        <w:t xml:space="preserve">19 czerwca 2019r. </w:t>
      </w:r>
      <w:r w:rsidRPr="00642F80">
        <w:rPr>
          <w:rFonts w:ascii="Arial" w:hAnsi="Arial" w:cs="Arial"/>
          <w:sz w:val="18"/>
        </w:rPr>
        <w:t xml:space="preserve">w sprawie organizacji i zakresu działania sekretariatów sądowych oraz innych działów administracji sądowej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5"/>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646D80">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bottom w:val="single" w:sz="12"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1846"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1440"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p>
        </w:tc>
        <w:tc>
          <w:tcPr>
            <w:tcW w:w="909" w:type="dxa"/>
            <w:tcBorders>
              <w:top w:val="single" w:sz="18"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920" w:type="dxa"/>
            <w:tcBorders>
              <w:top w:val="single" w:sz="18" w:space="0" w:color="auto"/>
              <w:left w:val="single" w:sz="4"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bottom w:val="single" w:sz="12"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5</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3</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6</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61 050,00</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695 995,41</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4</w:t>
            </w: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1271"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9 387,10</w:t>
            </w: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624,13</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5</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3</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6</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61 050,00</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695 995,41</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624,13</w:t>
            </w: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E01871" w:rsidRPr="00642F80" w:rsidTr="002F36E1">
        <w:tc>
          <w:tcPr>
            <w:tcW w:w="1169" w:type="dxa"/>
            <w:vMerge/>
            <w:tcBorders>
              <w:left w:val="single" w:sz="8" w:space="0" w:color="auto"/>
            </w:tcBorders>
            <w:vAlign w:val="center"/>
          </w:tcPr>
          <w:p w:rsidR="00E01871" w:rsidRPr="00642F80" w:rsidRDefault="00E01871" w:rsidP="00E01871">
            <w:pPr>
              <w:ind w:left="-14"/>
              <w:rPr>
                <w:rFonts w:ascii="Arial" w:hAnsi="Arial" w:cs="Arial"/>
                <w:sz w:val="12"/>
                <w:szCs w:val="12"/>
              </w:rPr>
            </w:pPr>
          </w:p>
        </w:tc>
        <w:tc>
          <w:tcPr>
            <w:tcW w:w="3600" w:type="dxa"/>
            <w:gridSpan w:val="4"/>
            <w:vAlign w:val="center"/>
          </w:tcPr>
          <w:p w:rsidR="00E01871" w:rsidRPr="00642F80" w:rsidRDefault="00E01871" w:rsidP="00E01871">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05</w:t>
            </w:r>
          </w:p>
        </w:tc>
        <w:tc>
          <w:tcPr>
            <w:tcW w:w="851" w:type="dxa"/>
            <w:vAlign w:val="center"/>
          </w:tcPr>
          <w:p w:rsidR="00E01871" w:rsidRDefault="00E01871" w:rsidP="00E01871">
            <w:pPr>
              <w:jc w:val="right"/>
              <w:rPr>
                <w:rFonts w:ascii="Arial" w:hAnsi="Arial" w:cs="Arial"/>
                <w:color w:val="000000"/>
                <w:sz w:val="14"/>
                <w:szCs w:val="14"/>
              </w:rPr>
            </w:pPr>
          </w:p>
        </w:tc>
        <w:tc>
          <w:tcPr>
            <w:tcW w:w="850" w:type="dxa"/>
            <w:vAlign w:val="center"/>
          </w:tcPr>
          <w:p w:rsidR="00E01871" w:rsidRDefault="00E01871" w:rsidP="00E01871">
            <w:pPr>
              <w:jc w:val="right"/>
              <w:rPr>
                <w:rFonts w:ascii="Arial" w:hAnsi="Arial" w:cs="Arial"/>
                <w:color w:val="000000"/>
                <w:sz w:val="14"/>
                <w:szCs w:val="14"/>
              </w:rPr>
            </w:pPr>
          </w:p>
        </w:tc>
        <w:tc>
          <w:tcPr>
            <w:tcW w:w="993" w:type="dxa"/>
            <w:vAlign w:val="center"/>
          </w:tcPr>
          <w:p w:rsidR="00E01871" w:rsidRDefault="00E01871" w:rsidP="00E01871">
            <w:pPr>
              <w:jc w:val="right"/>
              <w:rPr>
                <w:rFonts w:ascii="Arial" w:hAnsi="Arial" w:cs="Arial"/>
                <w:color w:val="000000"/>
                <w:sz w:val="14"/>
                <w:szCs w:val="14"/>
              </w:rPr>
            </w:pPr>
          </w:p>
        </w:tc>
        <w:tc>
          <w:tcPr>
            <w:tcW w:w="1134" w:type="dxa"/>
            <w:vAlign w:val="center"/>
          </w:tcPr>
          <w:p w:rsidR="00E01871" w:rsidRDefault="00E01871" w:rsidP="00E018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826" w:type="dxa"/>
            <w:vAlign w:val="center"/>
          </w:tcPr>
          <w:p w:rsidR="00E01871" w:rsidRDefault="00E01871" w:rsidP="00E01871">
            <w:pPr>
              <w:jc w:val="right"/>
              <w:rPr>
                <w:rFonts w:ascii="Arial" w:hAnsi="Arial" w:cs="Arial"/>
                <w:color w:val="000000"/>
                <w:sz w:val="14"/>
                <w:szCs w:val="14"/>
              </w:rPr>
            </w:pPr>
          </w:p>
        </w:tc>
        <w:tc>
          <w:tcPr>
            <w:tcW w:w="798" w:type="dxa"/>
            <w:vAlign w:val="center"/>
          </w:tcPr>
          <w:p w:rsidR="00E01871" w:rsidRDefault="00E01871" w:rsidP="00E01871">
            <w:pPr>
              <w:jc w:val="right"/>
              <w:rPr>
                <w:rFonts w:ascii="Arial" w:hAnsi="Arial" w:cs="Arial"/>
                <w:color w:val="000000"/>
                <w:sz w:val="14"/>
                <w:szCs w:val="14"/>
              </w:rPr>
            </w:pPr>
          </w:p>
        </w:tc>
        <w:tc>
          <w:tcPr>
            <w:tcW w:w="1271" w:type="dxa"/>
            <w:shd w:val="clear" w:color="auto" w:fill="auto"/>
            <w:vAlign w:val="center"/>
          </w:tcPr>
          <w:p w:rsidR="00E01871" w:rsidRDefault="00E01871" w:rsidP="00E018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E01871" w:rsidRDefault="00E01871" w:rsidP="00E01871">
            <w:pPr>
              <w:jc w:val="right"/>
              <w:rPr>
                <w:rFonts w:ascii="Arial" w:hAnsi="Arial" w:cs="Arial"/>
                <w:color w:val="000000"/>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646D80">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18"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w:t>
            </w:r>
          </w:p>
        </w:tc>
        <w:tc>
          <w:tcPr>
            <w:tcW w:w="826"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w:t>
            </w:r>
          </w:p>
        </w:tc>
        <w:tc>
          <w:tcPr>
            <w:tcW w:w="798"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9 387,10</w:t>
            </w:r>
          </w:p>
        </w:tc>
        <w:tc>
          <w:tcPr>
            <w:tcW w:w="1276" w:type="dxa"/>
            <w:tcBorders>
              <w:top w:val="single" w:sz="4" w:space="0" w:color="auto"/>
              <w:left w:val="single" w:sz="4" w:space="0" w:color="auto"/>
              <w:bottom w:val="single" w:sz="18"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6"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6"/>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Default="00AC7ABA" w:rsidP="003246C4">
      <w:pPr>
        <w:autoSpaceDE w:val="0"/>
        <w:autoSpaceDN w:val="0"/>
        <w:adjustRightInd w:val="0"/>
        <w:spacing w:before="240"/>
        <w:jc w:val="both"/>
        <w:rPr>
          <w:rFonts w:ascii="Arial" w:hAnsi="Arial" w:cs="Arial"/>
          <w:b/>
          <w:bCs/>
          <w:sz w:val="18"/>
          <w:szCs w:val="18"/>
        </w:rPr>
      </w:pPr>
    </w:p>
    <w:p w:rsidR="00E001C3" w:rsidRPr="00642F80" w:rsidRDefault="00E001C3"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w:t>
      </w:r>
      <w:r w:rsidR="008F3D8E">
        <w:rPr>
          <w:rFonts w:ascii="Arial" w:hAnsi="Arial" w:cs="Arial"/>
          <w:b/>
          <w:bCs/>
          <w:sz w:val="18"/>
          <w:szCs w:val="18"/>
        </w:rPr>
        <w:t>.</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203</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203</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203</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203</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77</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77</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126</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126</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216</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171</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18</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116</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63</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37</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213</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170</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17</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115</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63</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35</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116</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75</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19</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17</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24</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57</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35</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97</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95</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91</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Default="003246C4" w:rsidP="003F31EF">
      <w:pPr>
        <w:pStyle w:val="style20"/>
        <w:spacing w:before="240" w:line="240" w:lineRule="auto"/>
        <w:rPr>
          <w:rFonts w:ascii="Arial" w:hAnsi="Arial" w:cs="Arial"/>
          <w:b/>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067"/>
        <w:gridCol w:w="1080"/>
        <w:gridCol w:w="1081"/>
        <w:gridCol w:w="1081"/>
        <w:gridCol w:w="1294"/>
        <w:gridCol w:w="1081"/>
        <w:gridCol w:w="1081"/>
        <w:gridCol w:w="1081"/>
        <w:gridCol w:w="1151"/>
      </w:tblGrid>
      <w:tr w:rsidR="00361B05" w:rsidRPr="00121C2B" w:rsidTr="00361B05">
        <w:trPr>
          <w:trHeight w:val="563"/>
        </w:trPr>
        <w:tc>
          <w:tcPr>
            <w:tcW w:w="2525" w:type="dxa"/>
            <w:gridSpan w:val="3"/>
            <w:vMerge w:val="restart"/>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Sprawy wg repertoriów</w:t>
            </w:r>
          </w:p>
        </w:tc>
        <w:tc>
          <w:tcPr>
            <w:tcW w:w="4246" w:type="dxa"/>
            <w:gridSpan w:val="4"/>
            <w:tcBorders>
              <w:bottom w:val="single" w:sz="4" w:space="0" w:color="auto"/>
            </w:tcBorders>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hAnsi="Arial" w:cs="Arial"/>
                <w:sz w:val="20"/>
                <w:szCs w:val="20"/>
              </w:rPr>
              <w:t>Postanowienia o przyznaniu wynagrodzenia</w:t>
            </w:r>
          </w:p>
          <w:p w:rsidR="00361B05" w:rsidRPr="00121C2B" w:rsidRDefault="00361B05" w:rsidP="00361B05">
            <w:pPr>
              <w:jc w:val="center"/>
              <w:rPr>
                <w:rFonts w:ascii="Arial" w:hAnsi="Arial" w:cs="Arial"/>
                <w:sz w:val="20"/>
                <w:szCs w:val="20"/>
              </w:rPr>
            </w:pPr>
            <w:r w:rsidRPr="00121C2B">
              <w:rPr>
                <w:rFonts w:ascii="Arial" w:hAnsi="Arial" w:cs="Arial"/>
                <w:sz w:val="20"/>
                <w:szCs w:val="20"/>
              </w:rPr>
              <w:t>wg czasu od złożenia rachunku</w:t>
            </w:r>
          </w:p>
        </w:tc>
        <w:tc>
          <w:tcPr>
            <w:tcW w:w="8930" w:type="dxa"/>
            <w:gridSpan w:val="8"/>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eastAsia="Calibri" w:hAnsi="Arial" w:cs="Arial"/>
                <w:sz w:val="20"/>
                <w:szCs w:val="20"/>
                <w:lang w:eastAsia="en-US"/>
              </w:rPr>
              <w:t>Skierowanie rachunku do oddziału finansowego wg czasu od postanowienia o przyznaniu wynagrodzenia</w:t>
            </w:r>
          </w:p>
        </w:tc>
      </w:tr>
      <w:tr w:rsidR="00361B05" w:rsidRPr="00121C2B" w:rsidTr="00361B05">
        <w:trPr>
          <w:trHeight w:val="375"/>
        </w:trPr>
        <w:tc>
          <w:tcPr>
            <w:tcW w:w="2525" w:type="dxa"/>
            <w:gridSpan w:val="3"/>
            <w:vMerge/>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(kol.2-4)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 14 do 30 dni</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powyżej miesiąca</w:t>
            </w:r>
          </w:p>
        </w:tc>
        <w:tc>
          <w:tcPr>
            <w:tcW w:w="1080"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 6-8)</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pow.14 do 30 dni</w:t>
            </w:r>
          </w:p>
        </w:tc>
        <w:tc>
          <w:tcPr>
            <w:tcW w:w="1294"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115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121C2B" w:rsidTr="00361B05">
        <w:trPr>
          <w:trHeight w:val="116"/>
        </w:trPr>
        <w:tc>
          <w:tcPr>
            <w:tcW w:w="2525" w:type="dxa"/>
            <w:gridSpan w:val="3"/>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w:t>
            </w: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1</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2</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3</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5</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6</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7</w:t>
            </w:r>
          </w:p>
        </w:tc>
        <w:tc>
          <w:tcPr>
            <w:tcW w:w="1294" w:type="dxa"/>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115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121C2B" w:rsidTr="00361B05">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01</w:t>
            </w:r>
          </w:p>
        </w:tc>
        <w:tc>
          <w:tcPr>
            <w:tcW w:w="112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196</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173</w:t>
            </w:r>
          </w:p>
        </w:tc>
        <w:tc>
          <w:tcPr>
            <w:tcW w:w="972"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w:t>
            </w:r>
          </w:p>
        </w:tc>
        <w:tc>
          <w:tcPr>
            <w:tcW w:w="106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211</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129</w:t>
            </w:r>
          </w:p>
        </w:tc>
        <w:tc>
          <w:tcPr>
            <w:tcW w:w="1294" w:type="dxa"/>
            <w:tcBorders>
              <w:top w:val="single" w:sz="12"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80</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72</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151" w:type="dxa"/>
            <w:tcBorders>
              <w:top w:val="single" w:sz="12" w:space="0" w:color="auto"/>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20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 instancja ogółem</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02</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194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173</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209</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129</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78</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73"/>
        </w:trPr>
        <w:tc>
          <w:tcPr>
            <w:tcW w:w="760" w:type="dxa"/>
            <w:vMerge w:val="restart"/>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03</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95</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74</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98</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31</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66</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59</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CG-G</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04</w:t>
            </w:r>
          </w:p>
        </w:tc>
        <w:tc>
          <w:tcPr>
            <w:tcW w:w="112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Ns</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05</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99</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99</w:t>
            </w: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111</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98</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II instancja ogółem</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06</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E01871" w:rsidRPr="00121C2B" w:rsidTr="00361B05">
        <w:trPr>
          <w:trHeight w:val="155"/>
        </w:trPr>
        <w:tc>
          <w:tcPr>
            <w:tcW w:w="2093" w:type="dxa"/>
            <w:gridSpan w:val="2"/>
            <w:tcBorders>
              <w:right w:val="single" w:sz="12" w:space="0" w:color="auto"/>
            </w:tcBorders>
            <w:shd w:val="clear" w:color="auto" w:fill="auto"/>
            <w:vAlign w:val="center"/>
          </w:tcPr>
          <w:p w:rsidR="00E01871" w:rsidRPr="00121C2B" w:rsidRDefault="00E01871" w:rsidP="00E01871">
            <w:pPr>
              <w:rPr>
                <w:rFonts w:ascii="Arial" w:hAnsi="Arial" w:cs="Arial"/>
                <w:sz w:val="16"/>
                <w:szCs w:val="16"/>
              </w:rPr>
            </w:pPr>
            <w:r w:rsidRPr="00121C2B">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E01871" w:rsidRPr="00711728" w:rsidRDefault="00E01871" w:rsidP="00E01871">
            <w:pPr>
              <w:jc w:val="center"/>
              <w:rPr>
                <w:rFonts w:ascii="Arial" w:hAnsi="Arial" w:cs="Arial"/>
                <w:sz w:val="14"/>
                <w:szCs w:val="14"/>
              </w:rPr>
            </w:pPr>
            <w:r w:rsidRPr="00711728">
              <w:rPr>
                <w:rFonts w:ascii="Arial" w:hAnsi="Arial" w:cs="Arial"/>
                <w:sz w:val="14"/>
                <w:szCs w:val="14"/>
              </w:rPr>
              <w:t>07</w:t>
            </w:r>
          </w:p>
        </w:tc>
        <w:tc>
          <w:tcPr>
            <w:tcW w:w="112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972"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6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294" w:type="dxa"/>
            <w:tcBorders>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151" w:type="dxa"/>
            <w:tcBorders>
              <w:left w:val="single" w:sz="4" w:space="0" w:color="auto"/>
              <w:bottom w:val="single" w:sz="12" w:space="0" w:color="auto"/>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r>
    </w:tbl>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1</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61B05" w:rsidRPr="00CA51EF" w:rsidTr="00361B05">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bookmarkStart w:id="17"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Skierowanie rachunku do oddziału finansowego wg czasu od postanowienia o przyznaniu wynagrodzenia</w:t>
            </w:r>
          </w:p>
        </w:tc>
      </w:tr>
      <w:tr w:rsidR="00361B05" w:rsidRPr="00CA51EF" w:rsidTr="00361B05">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razem</w:t>
            </w:r>
          </w:p>
          <w:p w:rsidR="00361B05" w:rsidRPr="00CA51EF" w:rsidRDefault="00361B05" w:rsidP="00361B05">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361B05" w:rsidTr="00361B05">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361B05" w:rsidTr="00361B05">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w:t>
            </w:r>
          </w:p>
        </w:tc>
        <w:tc>
          <w:tcPr>
            <w:tcW w:w="993"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w:t>
            </w: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851" w:type="dxa"/>
            <w:tcBorders>
              <w:top w:val="nil"/>
              <w:left w:val="single" w:sz="4" w:space="0" w:color="auto"/>
              <w:bottom w:val="single" w:sz="18" w:space="0" w:color="auto"/>
              <w:right w:val="single" w:sz="18" w:space="0" w:color="auto"/>
            </w:tcBorders>
            <w:vAlign w:val="center"/>
          </w:tcPr>
          <w:p w:rsidR="00361B05" w:rsidRPr="00361B05" w:rsidRDefault="00361B05" w:rsidP="00361B05">
            <w:pPr>
              <w:jc w:val="right"/>
              <w:rPr>
                <w:rFonts w:ascii="Arial" w:hAnsi="Arial" w:cs="Arial"/>
                <w:sz w:val="14"/>
                <w:szCs w:val="14"/>
              </w:rPr>
            </w:pPr>
          </w:p>
        </w:tc>
      </w:tr>
      <w:bookmarkEnd w:id="17"/>
    </w:tbl>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D56BFE" w:rsidRPr="00361B05" w:rsidRDefault="00D56BFE" w:rsidP="00267094">
      <w:pPr>
        <w:pStyle w:val="style20"/>
        <w:rPr>
          <w:rFonts w:ascii="Arial" w:hAnsi="Arial" w:cs="Arial"/>
          <w:b/>
          <w:bCs/>
        </w:rPr>
      </w:pPr>
    </w:p>
    <w:p w:rsidR="00F35FAC" w:rsidRPr="00F35FAC" w:rsidRDefault="00F35FAC" w:rsidP="00F35FAC">
      <w:pPr>
        <w:rPr>
          <w:rFonts w:ascii="Arial" w:hAnsi="Arial" w:cs="Arial"/>
          <w:b/>
          <w:bCs/>
          <w:iCs/>
          <w:sz w:val="20"/>
          <w:szCs w:val="20"/>
        </w:rPr>
      </w:pPr>
      <w:r w:rsidRPr="00F35FAC">
        <w:rPr>
          <w:rFonts w:ascii="Arial" w:hAnsi="Arial" w:cs="Arial"/>
          <w:b/>
          <w:bCs/>
          <w:sz w:val="20"/>
          <w:szCs w:val="20"/>
        </w:rPr>
        <w:t xml:space="preserve">Dział 10. </w:t>
      </w:r>
      <w:r w:rsidRPr="00F35FAC">
        <w:rPr>
          <w:rFonts w:ascii="Arial" w:hAnsi="Arial" w:cs="Arial"/>
          <w:b/>
          <w:bCs/>
          <w:iCs/>
          <w:sz w:val="20"/>
          <w:szCs w:val="20"/>
        </w:rPr>
        <w:t xml:space="preserve">Struktura wpływu spraw pod względem wartości przedmiotu sporu (I instancja </w:t>
      </w:r>
      <w:bookmarkStart w:id="18" w:name="_Hlk64374796"/>
      <w:r w:rsidRPr="00F35FAC">
        <w:rPr>
          <w:rFonts w:ascii="Arial" w:hAnsi="Arial" w:cs="Arial"/>
          <w:b/>
          <w:bCs/>
          <w:iCs/>
          <w:sz w:val="20"/>
          <w:szCs w:val="20"/>
        </w:rPr>
        <w:t>rep. C, Ns i Nc)</w:t>
      </w:r>
      <w:bookmarkEnd w:id="18"/>
    </w:p>
    <w:tbl>
      <w:tblPr>
        <w:tblpPr w:leftFromText="141" w:rightFromText="141" w:vertAnchor="text" w:horzAnchor="page" w:tblpX="654" w:tblpY="1"/>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9"/>
        <w:gridCol w:w="942"/>
        <w:gridCol w:w="943"/>
        <w:gridCol w:w="943"/>
        <w:gridCol w:w="943"/>
        <w:gridCol w:w="943"/>
        <w:gridCol w:w="943"/>
        <w:gridCol w:w="943"/>
        <w:gridCol w:w="942"/>
        <w:gridCol w:w="943"/>
        <w:gridCol w:w="943"/>
        <w:gridCol w:w="943"/>
        <w:gridCol w:w="943"/>
        <w:gridCol w:w="943"/>
        <w:gridCol w:w="943"/>
        <w:gridCol w:w="876"/>
      </w:tblGrid>
      <w:tr w:rsidR="00F35FAC" w:rsidRPr="00F35FAC" w:rsidTr="00C14A13">
        <w:trPr>
          <w:trHeight w:val="422"/>
        </w:trPr>
        <w:tc>
          <w:tcPr>
            <w:tcW w:w="1619" w:type="dxa"/>
            <w:vMerge w:val="restart"/>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Liczba spraw</w:t>
            </w:r>
          </w:p>
          <w:p w:rsidR="00F35FAC" w:rsidRPr="00F35FAC" w:rsidRDefault="00F35FAC" w:rsidP="00C14A13">
            <w:pPr>
              <w:jc w:val="center"/>
              <w:rPr>
                <w:rFonts w:ascii="Arial" w:hAnsi="Arial" w:cs="Arial"/>
                <w:sz w:val="16"/>
                <w:szCs w:val="16"/>
              </w:rPr>
            </w:pPr>
            <w:r w:rsidRPr="00F35FAC">
              <w:rPr>
                <w:rFonts w:ascii="Arial" w:hAnsi="Arial" w:cs="Arial"/>
                <w:sz w:val="16"/>
                <w:szCs w:val="16"/>
              </w:rPr>
              <w:t>razem</w:t>
            </w:r>
          </w:p>
          <w:p w:rsidR="00F35FAC" w:rsidRPr="00F35FAC" w:rsidRDefault="00F35FAC" w:rsidP="00C14A13">
            <w:pPr>
              <w:jc w:val="center"/>
              <w:rPr>
                <w:rFonts w:ascii="Arial" w:hAnsi="Arial" w:cs="Arial"/>
                <w:sz w:val="16"/>
                <w:szCs w:val="16"/>
              </w:rPr>
            </w:pPr>
            <w:r w:rsidRPr="00F35FAC">
              <w:rPr>
                <w:rFonts w:ascii="Arial" w:hAnsi="Arial" w:cs="Arial"/>
                <w:sz w:val="16"/>
                <w:szCs w:val="16"/>
              </w:rPr>
              <w:t xml:space="preserve">(kol. 2-16)=&lt; (dz.1.1.1 kol. 2 </w:t>
            </w:r>
          </w:p>
          <w:p w:rsidR="00F35FAC" w:rsidRPr="00F35FAC" w:rsidRDefault="00F35FAC" w:rsidP="00C14A13">
            <w:pPr>
              <w:jc w:val="center"/>
              <w:rPr>
                <w:rFonts w:ascii="Arial" w:hAnsi="Arial" w:cs="Arial"/>
                <w:sz w:val="16"/>
                <w:szCs w:val="16"/>
              </w:rPr>
            </w:pPr>
            <w:r w:rsidRPr="00F35FAC">
              <w:rPr>
                <w:rFonts w:ascii="Arial" w:hAnsi="Arial" w:cs="Arial"/>
                <w:sz w:val="16"/>
                <w:szCs w:val="16"/>
              </w:rPr>
              <w:t>w.3+w.127+w.14</w:t>
            </w:r>
            <w:r w:rsidR="009B3573">
              <w:rPr>
                <w:rFonts w:ascii="Arial" w:hAnsi="Arial" w:cs="Arial"/>
                <w:sz w:val="16"/>
                <w:szCs w:val="16"/>
              </w:rPr>
              <w:t>5</w:t>
            </w:r>
            <w:r w:rsidRPr="00F35FAC">
              <w:rPr>
                <w:rFonts w:ascii="Arial" w:hAnsi="Arial" w:cs="Arial"/>
                <w:sz w:val="16"/>
                <w:szCs w:val="16"/>
              </w:rPr>
              <w:t xml:space="preserve">) </w:t>
            </w:r>
          </w:p>
        </w:tc>
        <w:tc>
          <w:tcPr>
            <w:tcW w:w="14076" w:type="dxa"/>
            <w:gridSpan w:val="15"/>
            <w:vAlign w:val="center"/>
          </w:tcPr>
          <w:p w:rsidR="00F35FAC" w:rsidRPr="00F35FAC" w:rsidRDefault="00F35FAC" w:rsidP="00C14A13">
            <w:pPr>
              <w:jc w:val="center"/>
              <w:rPr>
                <w:rFonts w:ascii="Arial" w:eastAsia="Calibri" w:hAnsi="Arial" w:cs="Arial"/>
                <w:sz w:val="16"/>
                <w:szCs w:val="20"/>
                <w:lang w:eastAsia="en-US"/>
              </w:rPr>
            </w:pPr>
            <w:r w:rsidRPr="00F35FAC">
              <w:rPr>
                <w:rFonts w:ascii="Arial" w:eastAsia="Calibri" w:hAnsi="Arial" w:cs="Arial"/>
                <w:sz w:val="16"/>
                <w:szCs w:val="20"/>
                <w:lang w:eastAsia="en-US"/>
              </w:rPr>
              <w:t>wartości przedmiotu sporu lub zaskarżenia w PLN</w:t>
            </w:r>
          </w:p>
        </w:tc>
      </w:tr>
      <w:tr w:rsidR="00F35FAC" w:rsidRPr="00F35FAC" w:rsidTr="00C14A13">
        <w:trPr>
          <w:trHeight w:val="665"/>
        </w:trPr>
        <w:tc>
          <w:tcPr>
            <w:tcW w:w="1619" w:type="dxa"/>
            <w:vMerge/>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p>
        </w:tc>
        <w:tc>
          <w:tcPr>
            <w:tcW w:w="942" w:type="dxa"/>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do 500</w:t>
            </w:r>
          </w:p>
        </w:tc>
        <w:tc>
          <w:tcPr>
            <w:tcW w:w="943" w:type="dxa"/>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500 do 1,5 tys.</w:t>
            </w:r>
          </w:p>
        </w:tc>
        <w:tc>
          <w:tcPr>
            <w:tcW w:w="943" w:type="dxa"/>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1,5 tys. do 4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4 tys. do 7,5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7,5 tys. do 10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10 tys. do 15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15 tys. do 20 tys.</w:t>
            </w:r>
          </w:p>
        </w:tc>
        <w:tc>
          <w:tcPr>
            <w:tcW w:w="942"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20 tys. do 50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50 tys. do 75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75 tys. do 150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150 tys. do 200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200 tys. do 500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500 tys. do 1 mln.</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 mln do 2 mln</w:t>
            </w:r>
          </w:p>
        </w:tc>
        <w:tc>
          <w:tcPr>
            <w:tcW w:w="876"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2 mln</w:t>
            </w:r>
          </w:p>
        </w:tc>
      </w:tr>
      <w:tr w:rsidR="00F35FAC" w:rsidRPr="00F35FAC" w:rsidTr="00C14A13">
        <w:trPr>
          <w:trHeight w:val="116"/>
        </w:trPr>
        <w:tc>
          <w:tcPr>
            <w:tcW w:w="1619" w:type="dxa"/>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eastAsia="Calibri" w:hAnsi="Arial" w:cs="Arial"/>
                <w:sz w:val="16"/>
                <w:szCs w:val="20"/>
                <w:lang w:eastAsia="en-US"/>
              </w:rPr>
              <w:t>1</w:t>
            </w:r>
          </w:p>
        </w:tc>
        <w:tc>
          <w:tcPr>
            <w:tcW w:w="942" w:type="dxa"/>
            <w:tcBorders>
              <w:bottom w:val="single" w:sz="18" w:space="0" w:color="auto"/>
            </w:tcBorders>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eastAsia="Calibri" w:hAnsi="Arial" w:cs="Arial"/>
                <w:sz w:val="16"/>
                <w:szCs w:val="20"/>
                <w:lang w:eastAsia="en-US"/>
              </w:rPr>
              <w:t>2</w:t>
            </w:r>
          </w:p>
        </w:tc>
        <w:tc>
          <w:tcPr>
            <w:tcW w:w="943" w:type="dxa"/>
            <w:tcBorders>
              <w:bottom w:val="single" w:sz="18" w:space="0" w:color="auto"/>
            </w:tcBorders>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eastAsia="Calibri" w:hAnsi="Arial" w:cs="Arial"/>
                <w:sz w:val="16"/>
                <w:szCs w:val="20"/>
                <w:lang w:eastAsia="en-US"/>
              </w:rPr>
              <w:t>3</w:t>
            </w:r>
          </w:p>
        </w:tc>
        <w:tc>
          <w:tcPr>
            <w:tcW w:w="943" w:type="dxa"/>
            <w:tcBorders>
              <w:bottom w:val="single" w:sz="18" w:space="0" w:color="auto"/>
            </w:tcBorders>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eastAsia="Calibri" w:hAnsi="Arial" w:cs="Arial"/>
                <w:sz w:val="16"/>
                <w:szCs w:val="20"/>
                <w:lang w:eastAsia="en-US"/>
              </w:rPr>
              <w:t>4</w:t>
            </w:r>
          </w:p>
        </w:tc>
        <w:tc>
          <w:tcPr>
            <w:tcW w:w="943" w:type="dxa"/>
            <w:tcBorders>
              <w:bottom w:val="single" w:sz="18" w:space="0" w:color="auto"/>
            </w:tcBorders>
            <w:vAlign w:val="center"/>
          </w:tcPr>
          <w:p w:rsidR="00F35FAC" w:rsidRPr="00F35FAC" w:rsidRDefault="00F35FAC" w:rsidP="00C14A13">
            <w:pPr>
              <w:jc w:val="center"/>
              <w:rPr>
                <w:rFonts w:ascii="Arial" w:eastAsia="Calibri" w:hAnsi="Arial" w:cs="Arial"/>
                <w:sz w:val="16"/>
                <w:szCs w:val="20"/>
                <w:lang w:eastAsia="en-US"/>
              </w:rPr>
            </w:pPr>
            <w:r w:rsidRPr="00F35FAC">
              <w:rPr>
                <w:rFonts w:ascii="Arial" w:hAnsi="Arial" w:cs="Arial"/>
                <w:sz w:val="16"/>
                <w:szCs w:val="16"/>
              </w:rPr>
              <w:t>5</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6</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7</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8</w:t>
            </w:r>
          </w:p>
        </w:tc>
        <w:tc>
          <w:tcPr>
            <w:tcW w:w="942"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9</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10</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11</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12</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13</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14</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15</w:t>
            </w:r>
          </w:p>
        </w:tc>
        <w:tc>
          <w:tcPr>
            <w:tcW w:w="876"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16</w:t>
            </w:r>
          </w:p>
        </w:tc>
      </w:tr>
      <w:tr w:rsidR="00F35FAC" w:rsidRPr="00F35FAC" w:rsidTr="00C14A13">
        <w:trPr>
          <w:trHeight w:val="259"/>
        </w:trPr>
        <w:tc>
          <w:tcPr>
            <w:tcW w:w="1619" w:type="dxa"/>
            <w:tcBorders>
              <w:right w:val="single" w:sz="18" w:space="0" w:color="auto"/>
            </w:tcBorders>
            <w:tcMar>
              <w:top w:w="0" w:type="dxa"/>
              <w:left w:w="108" w:type="dxa"/>
              <w:bottom w:w="0" w:type="dxa"/>
              <w:right w:w="108" w:type="dxa"/>
            </w:tcMar>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666</w:t>
            </w:r>
          </w:p>
        </w:tc>
        <w:tc>
          <w:tcPr>
            <w:tcW w:w="942" w:type="dxa"/>
            <w:tcBorders>
              <w:top w:val="single" w:sz="18" w:space="0" w:color="auto"/>
              <w:left w:val="single" w:sz="18" w:space="0" w:color="auto"/>
              <w:bottom w:val="single" w:sz="18" w:space="0" w:color="auto"/>
            </w:tcBorders>
            <w:tcMar>
              <w:top w:w="0" w:type="dxa"/>
              <w:left w:w="108" w:type="dxa"/>
              <w:bottom w:w="0" w:type="dxa"/>
              <w:right w:w="108" w:type="dxa"/>
            </w:tcMar>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2</w:t>
            </w:r>
          </w:p>
        </w:tc>
        <w:tc>
          <w:tcPr>
            <w:tcW w:w="943" w:type="dxa"/>
            <w:tcBorders>
              <w:top w:val="single" w:sz="18" w:space="0" w:color="auto"/>
              <w:bottom w:val="single" w:sz="18" w:space="0" w:color="auto"/>
            </w:tcBorders>
            <w:tcMar>
              <w:top w:w="0" w:type="dxa"/>
              <w:left w:w="108" w:type="dxa"/>
              <w:bottom w:w="0" w:type="dxa"/>
              <w:right w:w="108" w:type="dxa"/>
            </w:tcMar>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380</w:t>
            </w:r>
          </w:p>
        </w:tc>
        <w:tc>
          <w:tcPr>
            <w:tcW w:w="943" w:type="dxa"/>
            <w:tcBorders>
              <w:top w:val="single" w:sz="18" w:space="0" w:color="auto"/>
              <w:bottom w:val="single" w:sz="18" w:space="0" w:color="auto"/>
            </w:tcBorders>
            <w:tcMar>
              <w:top w:w="0" w:type="dxa"/>
              <w:left w:w="108" w:type="dxa"/>
              <w:bottom w:w="0" w:type="dxa"/>
              <w:right w:w="108" w:type="dxa"/>
            </w:tcMar>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1</w:t>
            </w:r>
          </w:p>
        </w:tc>
        <w:tc>
          <w:tcPr>
            <w:tcW w:w="943" w:type="dxa"/>
            <w:tcBorders>
              <w:top w:val="single" w:sz="18" w:space="0" w:color="auto"/>
              <w:bottom w:val="single" w:sz="18" w:space="0" w:color="auto"/>
            </w:tcBorders>
            <w:vAlign w:val="center"/>
          </w:tcPr>
          <w:p w:rsidR="00F35FAC" w:rsidRDefault="00F35FAC" w:rsidP="00F35FAC">
            <w:pPr>
              <w:jc w:val="right"/>
              <w:rPr>
                <w:rFonts w:ascii="Arial" w:hAnsi="Arial" w:cs="Arial"/>
                <w:color w:val="000000"/>
                <w:sz w:val="14"/>
                <w:szCs w:val="14"/>
              </w:rPr>
            </w:pPr>
          </w:p>
        </w:tc>
        <w:tc>
          <w:tcPr>
            <w:tcW w:w="943" w:type="dxa"/>
            <w:tcBorders>
              <w:top w:val="single" w:sz="18" w:space="0" w:color="auto"/>
              <w:bottom w:val="single" w:sz="18"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1</w:t>
            </w:r>
          </w:p>
        </w:tc>
        <w:tc>
          <w:tcPr>
            <w:tcW w:w="943" w:type="dxa"/>
            <w:tcBorders>
              <w:top w:val="single" w:sz="18" w:space="0" w:color="auto"/>
              <w:bottom w:val="single" w:sz="18" w:space="0" w:color="auto"/>
            </w:tcBorders>
            <w:vAlign w:val="center"/>
          </w:tcPr>
          <w:p w:rsidR="00F35FAC" w:rsidRDefault="00F35FAC" w:rsidP="00F35FAC">
            <w:pPr>
              <w:jc w:val="right"/>
              <w:rPr>
                <w:rFonts w:ascii="Arial" w:hAnsi="Arial" w:cs="Arial"/>
                <w:color w:val="000000"/>
                <w:sz w:val="14"/>
                <w:szCs w:val="14"/>
              </w:rPr>
            </w:pPr>
          </w:p>
        </w:tc>
        <w:tc>
          <w:tcPr>
            <w:tcW w:w="943" w:type="dxa"/>
            <w:tcBorders>
              <w:top w:val="single" w:sz="18" w:space="0" w:color="auto"/>
              <w:bottom w:val="single" w:sz="18" w:space="0" w:color="auto"/>
            </w:tcBorders>
            <w:vAlign w:val="center"/>
          </w:tcPr>
          <w:p w:rsidR="00F35FAC" w:rsidRDefault="00F35FAC" w:rsidP="00F35FAC">
            <w:pPr>
              <w:jc w:val="right"/>
              <w:rPr>
                <w:rFonts w:ascii="Arial" w:hAnsi="Arial" w:cs="Arial"/>
                <w:color w:val="000000"/>
                <w:sz w:val="14"/>
                <w:szCs w:val="14"/>
              </w:rPr>
            </w:pPr>
          </w:p>
        </w:tc>
        <w:tc>
          <w:tcPr>
            <w:tcW w:w="942" w:type="dxa"/>
            <w:tcBorders>
              <w:top w:val="single" w:sz="18"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2</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2</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105</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33</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106</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26</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4</w:t>
            </w:r>
          </w:p>
        </w:tc>
        <w:tc>
          <w:tcPr>
            <w:tcW w:w="876" w:type="dxa"/>
            <w:tcBorders>
              <w:top w:val="single" w:sz="18" w:space="0" w:color="auto"/>
              <w:left w:val="single" w:sz="4" w:space="0" w:color="auto"/>
              <w:bottom w:val="single" w:sz="18" w:space="0" w:color="auto"/>
              <w:right w:val="single" w:sz="18"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4</w:t>
            </w:r>
          </w:p>
        </w:tc>
      </w:tr>
    </w:tbl>
    <w:p w:rsidR="00267094" w:rsidRPr="00F35FAC" w:rsidRDefault="00936768" w:rsidP="00267094">
      <w:pPr>
        <w:pStyle w:val="style20"/>
        <w:rPr>
          <w:rStyle w:val="fontstyle38"/>
          <w:b/>
        </w:rPr>
      </w:pPr>
      <w:r w:rsidRPr="00D4515F">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5049520</wp:posOffset>
                </wp:positionH>
                <wp:positionV relativeFrom="paragraph">
                  <wp:posOffset>1212215</wp:posOffset>
                </wp:positionV>
                <wp:extent cx="4686300" cy="2265680"/>
                <wp:effectExtent l="1270" t="254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A13" w:rsidRPr="00536D04" w:rsidRDefault="00C14A13"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C14A13" w:rsidRPr="00536D04" w:rsidRDefault="00C14A13"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C14A13" w:rsidRPr="00536D04" w:rsidRDefault="00C14A13" w:rsidP="002D70D2">
                            <w:pPr>
                              <w:spacing w:line="160" w:lineRule="exact"/>
                              <w:rPr>
                                <w:rFonts w:ascii="Arial" w:hAnsi="Arial" w:cs="Arial"/>
                                <w:color w:val="000000"/>
                                <w:sz w:val="16"/>
                                <w:szCs w:val="16"/>
                              </w:rPr>
                            </w:pPr>
                          </w:p>
                          <w:p w:rsidR="00C14A13" w:rsidRPr="00536D04" w:rsidRDefault="00C14A13"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C14A13" w:rsidRPr="00536D04" w:rsidRDefault="00C14A13" w:rsidP="002D70D2">
                            <w:pPr>
                              <w:spacing w:before="480" w:line="80" w:lineRule="exact"/>
                              <w:rPr>
                                <w:rFonts w:ascii="Arial" w:hAnsi="Arial" w:cs="Arial"/>
                                <w:sz w:val="12"/>
                              </w:rPr>
                            </w:pPr>
                            <w:r w:rsidRPr="00536D04">
                              <w:rPr>
                                <w:rFonts w:ascii="Arial" w:hAnsi="Arial" w:cs="Arial"/>
                                <w:sz w:val="12"/>
                              </w:rPr>
                              <w:t>..............................................................................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C14A13" w:rsidRPr="00536D04" w:rsidRDefault="00C14A13" w:rsidP="002D70D2">
                            <w:pPr>
                              <w:spacing w:before="480" w:line="80" w:lineRule="exact"/>
                              <w:rPr>
                                <w:rFonts w:ascii="Arial" w:hAnsi="Arial" w:cs="Arial"/>
                                <w:sz w:val="12"/>
                              </w:rPr>
                            </w:pPr>
                            <w:r w:rsidRPr="00536D04">
                              <w:rPr>
                                <w:rFonts w:ascii="Arial" w:hAnsi="Arial" w:cs="Arial"/>
                                <w:sz w:val="12"/>
                              </w:rPr>
                              <w:t>............................................................................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C14A13" w:rsidRPr="00536D04" w:rsidRDefault="00C14A13" w:rsidP="002D70D2">
                            <w:pPr>
                              <w:pStyle w:val="Tekstpodstawowy3"/>
                              <w:spacing w:before="40"/>
                              <w:ind w:right="444"/>
                              <w:rPr>
                                <w:rFonts w:cs="Arial"/>
                                <w:sz w:val="12"/>
                              </w:rPr>
                            </w:pPr>
                          </w:p>
                          <w:p w:rsidR="00C14A13" w:rsidRPr="00536D04" w:rsidRDefault="00C14A13" w:rsidP="002D70D2">
                            <w:pPr>
                              <w:spacing w:line="110" w:lineRule="exact"/>
                              <w:rPr>
                                <w:rFonts w:ascii="Arial" w:hAnsi="Arial" w:cs="Arial"/>
                              </w:rPr>
                            </w:pPr>
                            <w:r w:rsidRPr="00536D04">
                              <w:rPr>
                                <w:rFonts w:ascii="Arial" w:hAnsi="Arial" w:cs="Arial"/>
                              </w:rPr>
                              <w:t xml:space="preserve"> </w:t>
                            </w:r>
                          </w:p>
                          <w:p w:rsidR="00C14A13" w:rsidRPr="00536D04" w:rsidRDefault="00C14A13" w:rsidP="002D70D2">
                            <w:pPr>
                              <w:spacing w:line="110" w:lineRule="exact"/>
                              <w:rPr>
                                <w:rFonts w:ascii="Arial" w:hAnsi="Arial" w:cs="Arial"/>
                              </w:rPr>
                            </w:pPr>
                          </w:p>
                          <w:p w:rsidR="00C14A13" w:rsidRPr="00536D04" w:rsidRDefault="00C14A13" w:rsidP="002D70D2">
                            <w:pPr>
                              <w:spacing w:line="110" w:lineRule="exact"/>
                              <w:rPr>
                                <w:rFonts w:ascii="Arial" w:hAnsi="Arial" w:cs="Arial"/>
                              </w:rPr>
                            </w:pPr>
                          </w:p>
                          <w:p w:rsidR="00C14A13" w:rsidRPr="00536D04" w:rsidRDefault="00C14A13" w:rsidP="002D70D2">
                            <w:pPr>
                              <w:spacing w:line="110" w:lineRule="exact"/>
                              <w:rPr>
                                <w:rFonts w:ascii="Arial" w:hAnsi="Arial" w:cs="Arial"/>
                                <w:sz w:val="12"/>
                              </w:rPr>
                            </w:pPr>
                            <w:r w:rsidRPr="00536D04">
                              <w:rPr>
                                <w:rFonts w:ascii="Arial" w:hAnsi="Arial" w:cs="Arial"/>
                                <w:sz w:val="12"/>
                              </w:rPr>
                              <w:t xml:space="preserve"> .......................................................................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C14A13" w:rsidRDefault="00C14A13" w:rsidP="002D70D2">
                            <w:pPr>
                              <w:rPr>
                                <w:rFonts w:ascii="TimesNewRomanPSMT" w:hAnsi="TimesNewRomanPSMT" w:cs="TimesNewRomanPSMT"/>
                                <w:color w:val="FF0000"/>
                                <w:sz w:val="12"/>
                                <w:szCs w:val="12"/>
                                <w:highlight w:val="yellow"/>
                              </w:rPr>
                            </w:pPr>
                          </w:p>
                          <w:p w:rsidR="00C14A13" w:rsidRDefault="00C14A13" w:rsidP="002D70D2">
                            <w:pPr>
                              <w:rPr>
                                <w:rFonts w:ascii="Arial" w:hAnsi="Arial" w:cs="Arial"/>
                                <w:sz w:val="12"/>
                                <w:szCs w:val="12"/>
                              </w:rPr>
                            </w:pPr>
                          </w:p>
                          <w:p w:rsidR="00C14A13" w:rsidRPr="00615A9A" w:rsidRDefault="00C14A13"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C14A13" w:rsidRPr="00536D04" w:rsidRDefault="00C14A13"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397.6pt;margin-top:95.45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" filled="f" stroked="f">
                <v:textbox>
                  <w:txbxContent>
                    <w:p w:rsidR="00C14A13" w:rsidRPr="00536D04" w:rsidRDefault="00C14A13"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C14A13" w:rsidRPr="00536D04" w:rsidRDefault="00C14A13"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C14A13" w:rsidRPr="00536D04" w:rsidRDefault="00C14A13" w:rsidP="002D70D2">
                      <w:pPr>
                        <w:spacing w:line="160" w:lineRule="exact"/>
                        <w:rPr>
                          <w:rFonts w:ascii="Arial" w:hAnsi="Arial" w:cs="Arial"/>
                          <w:color w:val="000000"/>
                          <w:sz w:val="16"/>
                          <w:szCs w:val="16"/>
                        </w:rPr>
                      </w:pPr>
                    </w:p>
                    <w:p w:rsidR="00C14A13" w:rsidRPr="00536D04" w:rsidRDefault="00C14A13"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C14A13" w:rsidRPr="00536D04" w:rsidRDefault="00C14A13" w:rsidP="002D70D2">
                      <w:pPr>
                        <w:spacing w:before="480" w:line="80" w:lineRule="exact"/>
                        <w:rPr>
                          <w:rFonts w:ascii="Arial" w:hAnsi="Arial" w:cs="Arial"/>
                          <w:sz w:val="12"/>
                        </w:rPr>
                      </w:pPr>
                      <w:r w:rsidRPr="00536D04">
                        <w:rPr>
                          <w:rFonts w:ascii="Arial" w:hAnsi="Arial" w:cs="Arial"/>
                          <w:sz w:val="12"/>
                        </w:rPr>
                        <w:t>..............................................................................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C14A13" w:rsidRPr="00536D04" w:rsidRDefault="00C14A13" w:rsidP="002D70D2">
                      <w:pPr>
                        <w:spacing w:before="480" w:line="80" w:lineRule="exact"/>
                        <w:rPr>
                          <w:rFonts w:ascii="Arial" w:hAnsi="Arial" w:cs="Arial"/>
                          <w:sz w:val="12"/>
                        </w:rPr>
                      </w:pPr>
                      <w:r w:rsidRPr="00536D04">
                        <w:rPr>
                          <w:rFonts w:ascii="Arial" w:hAnsi="Arial" w:cs="Arial"/>
                          <w:sz w:val="12"/>
                        </w:rPr>
                        <w:t>............................................................................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C14A13" w:rsidRPr="00536D04" w:rsidRDefault="00C14A13" w:rsidP="002D70D2">
                      <w:pPr>
                        <w:pStyle w:val="Tekstpodstawowy3"/>
                        <w:spacing w:before="40"/>
                        <w:ind w:right="444"/>
                        <w:rPr>
                          <w:rFonts w:cs="Arial"/>
                          <w:sz w:val="12"/>
                        </w:rPr>
                      </w:pPr>
                    </w:p>
                    <w:p w:rsidR="00C14A13" w:rsidRPr="00536D04" w:rsidRDefault="00C14A13" w:rsidP="002D70D2">
                      <w:pPr>
                        <w:spacing w:line="110" w:lineRule="exact"/>
                        <w:rPr>
                          <w:rFonts w:ascii="Arial" w:hAnsi="Arial" w:cs="Arial"/>
                        </w:rPr>
                      </w:pPr>
                      <w:r w:rsidRPr="00536D04">
                        <w:rPr>
                          <w:rFonts w:ascii="Arial" w:hAnsi="Arial" w:cs="Arial"/>
                        </w:rPr>
                        <w:t xml:space="preserve"> </w:t>
                      </w:r>
                    </w:p>
                    <w:p w:rsidR="00C14A13" w:rsidRPr="00536D04" w:rsidRDefault="00C14A13" w:rsidP="002D70D2">
                      <w:pPr>
                        <w:spacing w:line="110" w:lineRule="exact"/>
                        <w:rPr>
                          <w:rFonts w:ascii="Arial" w:hAnsi="Arial" w:cs="Arial"/>
                        </w:rPr>
                      </w:pPr>
                    </w:p>
                    <w:p w:rsidR="00C14A13" w:rsidRPr="00536D04" w:rsidRDefault="00C14A13" w:rsidP="002D70D2">
                      <w:pPr>
                        <w:spacing w:line="110" w:lineRule="exact"/>
                        <w:rPr>
                          <w:rFonts w:ascii="Arial" w:hAnsi="Arial" w:cs="Arial"/>
                        </w:rPr>
                      </w:pPr>
                    </w:p>
                    <w:p w:rsidR="00C14A13" w:rsidRPr="00536D04" w:rsidRDefault="00C14A13" w:rsidP="002D70D2">
                      <w:pPr>
                        <w:spacing w:line="110" w:lineRule="exact"/>
                        <w:rPr>
                          <w:rFonts w:ascii="Arial" w:hAnsi="Arial" w:cs="Arial"/>
                          <w:sz w:val="12"/>
                        </w:rPr>
                      </w:pPr>
                      <w:r w:rsidRPr="00536D04">
                        <w:rPr>
                          <w:rFonts w:ascii="Arial" w:hAnsi="Arial" w:cs="Arial"/>
                          <w:sz w:val="12"/>
                        </w:rPr>
                        <w:t xml:space="preserve"> .......................................................................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C14A13" w:rsidRDefault="00C14A13" w:rsidP="002D70D2">
                      <w:pPr>
                        <w:rPr>
                          <w:rFonts w:ascii="TimesNewRomanPSMT" w:hAnsi="TimesNewRomanPSMT" w:cs="TimesNewRomanPSMT"/>
                          <w:color w:val="FF0000"/>
                          <w:sz w:val="12"/>
                          <w:szCs w:val="12"/>
                          <w:highlight w:val="yellow"/>
                        </w:rPr>
                      </w:pPr>
                    </w:p>
                    <w:p w:rsidR="00C14A13" w:rsidRDefault="00C14A13" w:rsidP="002D70D2">
                      <w:pPr>
                        <w:rPr>
                          <w:rFonts w:ascii="Arial" w:hAnsi="Arial" w:cs="Arial"/>
                          <w:sz w:val="12"/>
                          <w:szCs w:val="12"/>
                        </w:rPr>
                      </w:pPr>
                    </w:p>
                    <w:p w:rsidR="00C14A13" w:rsidRPr="00615A9A" w:rsidRDefault="00C14A13"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C14A13" w:rsidRPr="00536D04" w:rsidRDefault="00C14A13" w:rsidP="002D70D2">
                      <w:pPr>
                        <w:rPr>
                          <w:rFonts w:ascii="Arial" w:hAnsi="Arial" w:cs="Arial"/>
                        </w:rPr>
                      </w:pPr>
                    </w:p>
                  </w:txbxContent>
                </v:textbox>
              </v:shape>
            </w:pict>
          </mc:Fallback>
        </mc:AlternateContent>
      </w:r>
    </w:p>
    <w:p w:rsidR="00F35FAC" w:rsidRPr="00361B05" w:rsidRDefault="00F35FAC" w:rsidP="00267094">
      <w:pPr>
        <w:pStyle w:val="style20"/>
        <w:rPr>
          <w:rStyle w:val="fontstyle38"/>
          <w:b/>
        </w:rPr>
      </w:pPr>
    </w:p>
    <w:p w:rsidR="001E67DA" w:rsidRPr="00361B05" w:rsidRDefault="001E67DA" w:rsidP="000E38C0">
      <w:pPr>
        <w:ind w:left="900" w:hanging="900"/>
        <w:rPr>
          <w:rFonts w:ascii="Arial" w:hAnsi="Arial" w:cs="Arial"/>
          <w:b/>
          <w:bCs/>
          <w:sz w:val="22"/>
        </w:rPr>
      </w:pPr>
    </w:p>
    <w:p w:rsidR="000E38C0" w:rsidRPr="00361B05" w:rsidRDefault="000E38C0" w:rsidP="000E38C0">
      <w:pPr>
        <w:ind w:left="900" w:hanging="900"/>
        <w:rPr>
          <w:rFonts w:ascii="Arial" w:hAnsi="Arial" w:cs="Arial"/>
          <w:b/>
          <w:bCs/>
          <w:sz w:val="22"/>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2D70D2">
      <w:pPr>
        <w:pStyle w:val="Tekstpodstawowy"/>
        <w:spacing w:line="240" w:lineRule="auto"/>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A10969" w:rsidRPr="00361B05" w:rsidRDefault="00A10969" w:rsidP="00A10969">
      <w:pPr>
        <w:pStyle w:val="Tekstpodstawowy"/>
        <w:spacing w:line="240" w:lineRule="auto"/>
        <w:jc w:val="center"/>
        <w:outlineLvl w:val="0"/>
        <w:rPr>
          <w:rFonts w:cs="Arial"/>
          <w:b/>
          <w:bCs/>
          <w:color w:val="auto"/>
          <w:sz w:val="24"/>
        </w:rPr>
      </w:pPr>
    </w:p>
    <w:p w:rsidR="000E38C0" w:rsidRPr="00361B05" w:rsidRDefault="000E38C0" w:rsidP="00DC2713">
      <w:pPr>
        <w:pStyle w:val="Tekstpodstawowy"/>
        <w:spacing w:line="240" w:lineRule="auto"/>
        <w:outlineLvl w:val="0"/>
        <w:rPr>
          <w:rFonts w:cs="Arial"/>
          <w:b/>
          <w:bCs/>
          <w:color w:val="auto"/>
          <w:sz w:val="23"/>
          <w:szCs w:val="23"/>
        </w:rPr>
      </w:pPr>
    </w:p>
    <w:p w:rsidR="00F35FAC" w:rsidRDefault="00F35FAC" w:rsidP="00361B05">
      <w:pPr>
        <w:pStyle w:val="Tekstpodstawowy"/>
        <w:spacing w:line="240" w:lineRule="auto"/>
        <w:jc w:val="center"/>
        <w:outlineLvl w:val="0"/>
        <w:rPr>
          <w:rFonts w:cs="Arial"/>
          <w:b/>
          <w:bCs/>
          <w:color w:val="auto"/>
          <w:sz w:val="24"/>
        </w:rPr>
      </w:pPr>
    </w:p>
    <w:p w:rsidR="00F35FAC" w:rsidRDefault="00F35FAC" w:rsidP="00361B05">
      <w:pPr>
        <w:pStyle w:val="Tekstpodstawowy"/>
        <w:spacing w:line="240" w:lineRule="auto"/>
        <w:jc w:val="center"/>
        <w:outlineLvl w:val="0"/>
        <w:rPr>
          <w:rFonts w:cs="Arial"/>
          <w:b/>
          <w:bCs/>
          <w:color w:val="auto"/>
          <w:sz w:val="24"/>
        </w:rPr>
      </w:pPr>
    </w:p>
    <w:p w:rsidR="00F35FAC" w:rsidRDefault="00F35FAC" w:rsidP="00361B05">
      <w:pPr>
        <w:pStyle w:val="Tekstpodstawowy"/>
        <w:spacing w:line="240" w:lineRule="auto"/>
        <w:jc w:val="center"/>
        <w:outlineLvl w:val="0"/>
        <w:rPr>
          <w:rFonts w:cs="Arial"/>
          <w:b/>
          <w:bCs/>
          <w:color w:val="auto"/>
          <w:sz w:val="24"/>
        </w:rPr>
      </w:pPr>
    </w:p>
    <w:p w:rsidR="00F35FAC" w:rsidRDefault="00F35FAC" w:rsidP="00361B05">
      <w:pPr>
        <w:pStyle w:val="Tekstpodstawowy"/>
        <w:spacing w:line="240" w:lineRule="auto"/>
        <w:jc w:val="center"/>
        <w:outlineLvl w:val="0"/>
        <w:rPr>
          <w:rFonts w:cs="Arial"/>
          <w:b/>
          <w:bCs/>
          <w:color w:val="auto"/>
          <w:sz w:val="24"/>
        </w:rPr>
      </w:pPr>
    </w:p>
    <w:p w:rsidR="00F35FAC" w:rsidRDefault="00F35FAC" w:rsidP="00361B05">
      <w:pPr>
        <w:pStyle w:val="Tekstpodstawowy"/>
        <w:spacing w:line="240" w:lineRule="auto"/>
        <w:jc w:val="center"/>
        <w:outlineLvl w:val="0"/>
        <w:rPr>
          <w:rFonts w:cs="Arial"/>
          <w:b/>
          <w:bCs/>
          <w:color w:val="auto"/>
          <w:sz w:val="24"/>
        </w:rPr>
      </w:pPr>
    </w:p>
    <w:p w:rsidR="00FF41E9" w:rsidRPr="00FF41E9" w:rsidRDefault="00FF41E9" w:rsidP="00FF41E9">
      <w:pPr>
        <w:pStyle w:val="Tekstpodstawowy"/>
        <w:spacing w:line="240" w:lineRule="auto"/>
        <w:jc w:val="center"/>
        <w:outlineLvl w:val="0"/>
        <w:rPr>
          <w:rFonts w:cs="Arial"/>
          <w:b/>
          <w:bCs/>
          <w:color w:val="auto"/>
          <w:sz w:val="24"/>
        </w:rPr>
      </w:pPr>
      <w:r w:rsidRPr="00FF41E9">
        <w:rPr>
          <w:rFonts w:cs="Arial"/>
          <w:b/>
          <w:bCs/>
          <w:color w:val="auto"/>
          <w:sz w:val="24"/>
        </w:rPr>
        <w:t>Objaśnienia do formularza MS-S1</w:t>
      </w:r>
    </w:p>
    <w:p w:rsidR="00FF41E9" w:rsidRPr="00FF41E9" w:rsidRDefault="00FF41E9" w:rsidP="00FF41E9">
      <w:pPr>
        <w:pStyle w:val="Tekstpodstawowy"/>
        <w:jc w:val="center"/>
        <w:rPr>
          <w:rFonts w:cs="Arial"/>
          <w:b/>
          <w:bCs/>
          <w:color w:val="auto"/>
          <w:sz w:val="24"/>
        </w:rPr>
      </w:pPr>
    </w:p>
    <w:p w:rsidR="00FF41E9" w:rsidRPr="00FF41E9" w:rsidRDefault="00FF41E9" w:rsidP="00FF41E9">
      <w:pPr>
        <w:pStyle w:val="Tekstpodstawowy"/>
        <w:jc w:val="center"/>
        <w:rPr>
          <w:rFonts w:cs="Arial"/>
          <w:b/>
          <w:bCs/>
          <w:color w:val="auto"/>
          <w:sz w:val="24"/>
        </w:rPr>
      </w:pPr>
    </w:p>
    <w:p w:rsidR="00FF41E9" w:rsidRPr="00FF41E9" w:rsidRDefault="00FF41E9" w:rsidP="00FF41E9">
      <w:pPr>
        <w:jc w:val="both"/>
        <w:rPr>
          <w:b/>
        </w:rPr>
      </w:pPr>
      <w:r w:rsidRPr="00FF41E9">
        <w:rPr>
          <w:rFonts w:ascii="Arial" w:hAnsi="Arial" w:cs="Arial"/>
          <w:b/>
          <w:sz w:val="18"/>
          <w:szCs w:val="18"/>
        </w:rPr>
        <w:t xml:space="preserve">Użyte w formularzu określnie sprawy C z właściwości sądów rejonowych oznacza także sprawy C-upr.  </w:t>
      </w:r>
    </w:p>
    <w:p w:rsidR="00FF41E9" w:rsidRPr="00FF41E9" w:rsidRDefault="00FF41E9" w:rsidP="00FF41E9">
      <w:pPr>
        <w:autoSpaceDE w:val="0"/>
        <w:autoSpaceDN w:val="0"/>
        <w:adjustRightInd w:val="0"/>
        <w:spacing w:before="120"/>
        <w:jc w:val="both"/>
        <w:rPr>
          <w:rFonts w:ascii="Arial" w:hAnsi="Arial" w:cs="Arial"/>
          <w:b/>
          <w:bCs/>
          <w:sz w:val="18"/>
          <w:szCs w:val="18"/>
        </w:rPr>
      </w:pPr>
      <w:r w:rsidRPr="00FF41E9">
        <w:rPr>
          <w:rFonts w:ascii="Arial" w:hAnsi="Arial" w:cs="Arial"/>
          <w:b/>
          <w:bCs/>
          <w:sz w:val="18"/>
          <w:szCs w:val="18"/>
        </w:rPr>
        <w:t>W sprawach WSC wykazuje się jedynie skargi, a nie wnioski.</w:t>
      </w:r>
    </w:p>
    <w:p w:rsidR="00FF41E9" w:rsidRPr="00FF41E9" w:rsidRDefault="00FF41E9" w:rsidP="00FF41E9">
      <w:pPr>
        <w:autoSpaceDE w:val="0"/>
        <w:autoSpaceDN w:val="0"/>
        <w:adjustRightInd w:val="0"/>
        <w:spacing w:before="120"/>
        <w:jc w:val="both"/>
        <w:rPr>
          <w:rFonts w:ascii="Arial" w:hAnsi="Arial" w:cs="Arial"/>
          <w:b/>
          <w:bCs/>
          <w:sz w:val="18"/>
          <w:szCs w:val="18"/>
        </w:rPr>
      </w:pPr>
      <w:r w:rsidRPr="00FF41E9">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1.1.1 i 1.1.2.</w:t>
      </w:r>
    </w:p>
    <w:p w:rsidR="00FF41E9" w:rsidRPr="00FF41E9" w:rsidRDefault="00FF41E9" w:rsidP="00FF41E9">
      <w:pPr>
        <w:jc w:val="both"/>
        <w:rPr>
          <w:rFonts w:ascii="Arial" w:hAnsi="Arial" w:cs="Arial"/>
          <w:sz w:val="18"/>
          <w:szCs w:val="18"/>
        </w:rPr>
      </w:pPr>
      <w:r w:rsidRPr="00FF41E9">
        <w:rPr>
          <w:rFonts w:ascii="Arial" w:hAnsi="Arial" w:cs="Arial"/>
          <w:bCs/>
          <w:sz w:val="18"/>
          <w:szCs w:val="18"/>
        </w:rPr>
        <w:t xml:space="preserve">Ewidencja spraw ogółem </w:t>
      </w:r>
      <w:r w:rsidRPr="00FF41E9">
        <w:rPr>
          <w:rFonts w:ascii="Courier New" w:hAnsi="Courier New" w:cs="Courier New"/>
          <w:bCs/>
          <w:sz w:val="18"/>
          <w:szCs w:val="18"/>
        </w:rPr>
        <w:softHyphen/>
      </w:r>
      <w:r w:rsidRPr="00FF41E9">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FF41E9">
        <w:t xml:space="preserve"> </w:t>
      </w:r>
      <w:r w:rsidRPr="00FF41E9">
        <w:rPr>
          <w:rFonts w:ascii="Arial" w:hAnsi="Arial" w:cs="Arial"/>
          <w:sz w:val="18"/>
          <w:szCs w:val="18"/>
        </w:rPr>
        <w:t>W kolumnie 14 wykazujemy również ponowne odroczenie publikacji orzeczenia.</w:t>
      </w:r>
      <w:r w:rsidRPr="00FF41E9">
        <w:t xml:space="preserve"> </w:t>
      </w:r>
      <w:r w:rsidRPr="00FF41E9">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FF41E9">
        <w:t xml:space="preserve">  </w:t>
      </w:r>
      <w:r w:rsidRPr="00FF41E9">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FF41E9">
        <w:rPr>
          <w:rFonts w:ascii="Arial" w:hAnsi="Arial" w:cs="Arial"/>
          <w:sz w:val="18"/>
          <w:szCs w:val="18"/>
          <w:vertAlign w:val="superscript"/>
        </w:rPr>
        <w:t>1</w:t>
      </w:r>
      <w:r w:rsidRPr="00FF41E9">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Wyjątek stanowi kontrola dla wierszy dotyczących rozwodów i separacji. </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FF41E9" w:rsidRPr="00FF41E9" w:rsidRDefault="00FF41E9" w:rsidP="00FF41E9">
      <w:pPr>
        <w:jc w:val="both"/>
        <w:rPr>
          <w:rFonts w:ascii="Arial" w:hAnsi="Arial" w:cs="Arial"/>
          <w:sz w:val="18"/>
          <w:szCs w:val="18"/>
        </w:rPr>
      </w:pPr>
      <w:r w:rsidRPr="00FF41E9">
        <w:rPr>
          <w:rFonts w:ascii="Arial" w:hAnsi="Arial" w:cs="Arial"/>
          <w:sz w:val="18"/>
          <w:szCs w:val="18"/>
        </w:rPr>
        <w:t>W dziale 1.1.2, w wierszu 195 k.12 należy wykazywać sprawy przekazane do Sądu Najwyższego celem rozpoznania skargi kasacyjnej</w:t>
      </w:r>
    </w:p>
    <w:p w:rsidR="00FF41E9" w:rsidRPr="00FF41E9" w:rsidRDefault="00FF41E9" w:rsidP="00FF41E9">
      <w:pPr>
        <w:jc w:val="both"/>
        <w:rPr>
          <w:rFonts w:ascii="Arial" w:hAnsi="Arial" w:cs="Arial"/>
          <w:sz w:val="18"/>
          <w:szCs w:val="18"/>
        </w:rPr>
      </w:pPr>
      <w:r w:rsidRPr="00FF41E9">
        <w:rPr>
          <w:rFonts w:ascii="Arial" w:hAnsi="Arial" w:cs="Arial"/>
          <w:bCs/>
          <w:sz w:val="18"/>
          <w:szCs w:val="18"/>
        </w:rPr>
        <w:t>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1.1.a</w:t>
      </w:r>
    </w:p>
    <w:p w:rsidR="00FF41E9" w:rsidRPr="00FF41E9" w:rsidRDefault="00FF41E9" w:rsidP="00FF41E9">
      <w:pPr>
        <w:jc w:val="both"/>
        <w:rPr>
          <w:rFonts w:ascii="Arial" w:hAnsi="Arial" w:cs="Arial"/>
          <w:b/>
          <w:sz w:val="18"/>
          <w:szCs w:val="18"/>
        </w:rPr>
      </w:pPr>
      <w:r w:rsidRPr="00FF41E9">
        <w:rPr>
          <w:rFonts w:ascii="Arial" w:hAnsi="Arial" w:cs="Arial"/>
          <w:b/>
          <w:sz w:val="18"/>
          <w:szCs w:val="18"/>
        </w:rPr>
        <w:t>W dziale tym nie wykazuje się spraw  i roszczeń połączonych  do wspólnego rozpoznania na podstawie art. 219 k.p.c”</w:t>
      </w:r>
    </w:p>
    <w:p w:rsidR="00FF41E9" w:rsidRPr="00FF41E9" w:rsidRDefault="00FF41E9" w:rsidP="00FF41E9">
      <w:pPr>
        <w:jc w:val="both"/>
        <w:rPr>
          <w:rFonts w:ascii="Arial" w:hAnsi="Arial" w:cs="Arial"/>
          <w:b/>
          <w:sz w:val="18"/>
          <w:szCs w:val="18"/>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1.1.b</w:t>
      </w:r>
    </w:p>
    <w:p w:rsidR="009B3573" w:rsidRPr="009B3573" w:rsidRDefault="009B3573" w:rsidP="009B3573">
      <w:pPr>
        <w:jc w:val="both"/>
        <w:rPr>
          <w:rFonts w:ascii="Arial" w:hAnsi="Arial" w:cs="Arial"/>
          <w:b/>
          <w:sz w:val="18"/>
          <w:szCs w:val="18"/>
        </w:rPr>
      </w:pPr>
      <w:r w:rsidRPr="009B3573">
        <w:rPr>
          <w:rFonts w:ascii="Arial" w:hAnsi="Arial" w:cs="Arial"/>
          <w:b/>
          <w:sz w:val="18"/>
          <w:szCs w:val="18"/>
        </w:rPr>
        <w:t xml:space="preserve">W dziale 1.1.b w wierszu 01 i 03 powinny zostać wykazane wszystkie sprawy, w których strony przedstawiły porozumienia o sposobie wykonywania władzy (złożone w toku po-stępowania sądowego). W wierszu 2 i 4 powinny być wykazywane jedynie sprawy, w których powierzono wykonywanie władzy rodzicielskiej z uwzględnieniem porozumienia stron w tym zakresie na podstawie art. 58 § 1 zd. drugie i  art. 58 § 1a zd. drugie k.r.o. </w:t>
      </w:r>
    </w:p>
    <w:p w:rsidR="009B3573" w:rsidRPr="009B3573" w:rsidRDefault="009B3573" w:rsidP="009B3573">
      <w:pPr>
        <w:jc w:val="both"/>
        <w:rPr>
          <w:rFonts w:ascii="Arial" w:hAnsi="Arial" w:cs="Arial"/>
          <w:b/>
          <w:sz w:val="18"/>
          <w:szCs w:val="18"/>
        </w:rPr>
      </w:pPr>
      <w:r w:rsidRPr="009B3573">
        <w:rPr>
          <w:rFonts w:ascii="Arial" w:hAnsi="Arial" w:cs="Arial"/>
          <w:b/>
          <w:sz w:val="18"/>
          <w:szCs w:val="18"/>
        </w:rPr>
        <w:t>W dziale wykazuje się wszystkie wnioski o powierzenie wykonywania władzy rodzicielskiej w sprawach załatwionych w okresie sprawozdawczym, również należy wykazać wnioski złożone ustnie do protokołu jako stanowisko procesowe.</w:t>
      </w:r>
    </w:p>
    <w:p w:rsidR="00FF41E9" w:rsidRPr="00FF41E9" w:rsidRDefault="00FF41E9" w:rsidP="00FF41E9">
      <w:pPr>
        <w:jc w:val="both"/>
        <w:rPr>
          <w:b/>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1.1.e</w:t>
      </w:r>
    </w:p>
    <w:p w:rsidR="00FF41E9" w:rsidRPr="00FF41E9" w:rsidRDefault="00FF41E9" w:rsidP="00FF41E9">
      <w:pPr>
        <w:jc w:val="both"/>
        <w:rPr>
          <w:rFonts w:ascii="Arial" w:hAnsi="Arial" w:cs="Arial"/>
          <w:b/>
          <w:sz w:val="20"/>
          <w:szCs w:val="20"/>
        </w:rPr>
      </w:pPr>
      <w:r w:rsidRPr="00FF41E9">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FF41E9" w:rsidRPr="00FF41E9" w:rsidRDefault="00FF41E9" w:rsidP="00FF41E9">
      <w:pPr>
        <w:jc w:val="both"/>
        <w:rPr>
          <w:rFonts w:ascii="Arial" w:hAnsi="Arial" w:cs="Arial"/>
          <w:b/>
          <w:sz w:val="20"/>
          <w:szCs w:val="20"/>
        </w:rPr>
      </w:pPr>
      <w:r w:rsidRPr="00FF41E9">
        <w:rPr>
          <w:rFonts w:ascii="Arial" w:hAnsi="Arial" w:cs="Arial"/>
          <w:b/>
          <w:sz w:val="20"/>
          <w:szCs w:val="20"/>
        </w:rPr>
        <w:t>Liczba złożonych wniosków  o ubezwłasnowolnienie  ze względu na osobę wnioskodawcy dotyczy spraw zakończonych.</w:t>
      </w:r>
    </w:p>
    <w:p w:rsidR="00FF41E9" w:rsidRPr="00FF41E9" w:rsidRDefault="00FF41E9" w:rsidP="00FF41E9">
      <w:pPr>
        <w:jc w:val="both"/>
        <w:rPr>
          <w:rFonts w:ascii="Arial" w:hAnsi="Arial" w:cs="Arial"/>
          <w:b/>
          <w:sz w:val="20"/>
          <w:szCs w:val="20"/>
        </w:rPr>
      </w:pPr>
      <w:r w:rsidRPr="00FF41E9">
        <w:rPr>
          <w:rFonts w:ascii="Arial" w:hAnsi="Arial" w:cs="Arial"/>
          <w:b/>
          <w:sz w:val="20"/>
          <w:szCs w:val="20"/>
        </w:rPr>
        <w:t>W dziale należy wykazać liczbę wydanych postanowień (w okresie statystycznym) o ustanowieniu doradcy tymczasowego.</w:t>
      </w:r>
    </w:p>
    <w:p w:rsidR="00FF41E9" w:rsidRPr="00FF41E9" w:rsidRDefault="00FF41E9" w:rsidP="00FF41E9">
      <w:pPr>
        <w:jc w:val="both"/>
        <w:rPr>
          <w:b/>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Dział 1.1.k </w:t>
      </w: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FF41E9">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FF41E9">
        <w:rPr>
          <w:rFonts w:ascii="Arial" w:hAnsi="Arial" w:cs="Arial"/>
          <w:sz w:val="18"/>
          <w:szCs w:val="18"/>
        </w:rPr>
        <w:t xml:space="preserve">, </w:t>
      </w:r>
      <w:r w:rsidRPr="00FF41E9">
        <w:rPr>
          <w:rFonts w:ascii="Arial" w:hAnsi="Arial" w:cs="Arial"/>
          <w:b/>
          <w:sz w:val="18"/>
          <w:szCs w:val="18"/>
        </w:rPr>
        <w:t>gdyż sąd II instancji dokonał jedynie zmiany orzeczenia sadu pierwszej instancji (a nie faktycznego wyznaczenia pełnomocnika)</w:t>
      </w:r>
      <w:r w:rsidRPr="00FF41E9">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 xml:space="preserve">Dział 1.1.l. </w:t>
      </w: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 xml:space="preserve">Sprawy mediacyjne zostały dodane w związku z regulacją prawną kpc, a sposób rejestracji spraw zawarty jest w </w:t>
      </w:r>
      <w:r w:rsidRPr="00FF41E9">
        <w:rPr>
          <w:rFonts w:ascii="Arial" w:hAnsi="Arial" w:cs="Arial"/>
          <w:sz w:val="18"/>
          <w:szCs w:val="18"/>
        </w:rPr>
        <w:t>zarządzeniu M</w:t>
      </w:r>
      <w:r w:rsidRPr="00FF41E9">
        <w:rPr>
          <w:rFonts w:ascii="Arial" w:hAnsi="Arial" w:cs="Arial"/>
          <w:bCs/>
          <w:sz w:val="18"/>
          <w:szCs w:val="18"/>
        </w:rPr>
        <w:t>inistra Sprawiedliwości Nr 235/07/DO</w:t>
      </w:r>
      <w:r w:rsidRPr="00FF41E9">
        <w:rPr>
          <w:rFonts w:ascii="Arial" w:hAnsi="Arial" w:cs="Arial"/>
          <w:sz w:val="18"/>
          <w:szCs w:val="18"/>
        </w:rPr>
        <w:t xml:space="preserve"> z dnia 28 grudnia 2007 r. </w:t>
      </w:r>
      <w:r w:rsidRPr="00FF41E9">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8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16 należy wykazać liczbę protokołów w przypadku mediacji pozasądowej i w których strony zawarły ugodę. W przypadku, gdy w mediacji pozasądowej nie zawarto ugody, mediator nie składa protokołu do sądu.</w:t>
      </w: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sz w:val="18"/>
          <w:szCs w:val="18"/>
        </w:rPr>
        <w:t>W wierszu „Liczba mediacji ogółem” należy wykazać wszystkie mediacje w sprawie.</w:t>
      </w: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 xml:space="preserve">Dział 1.1.o.1. </w:t>
      </w:r>
    </w:p>
    <w:p w:rsidR="000F08C8" w:rsidRPr="00B93385" w:rsidRDefault="000F08C8" w:rsidP="000F08C8">
      <w:pPr>
        <w:jc w:val="both"/>
        <w:rPr>
          <w:rFonts w:ascii="Arial" w:hAnsi="Arial" w:cs="Arial"/>
          <w:sz w:val="18"/>
          <w:szCs w:val="18"/>
        </w:rPr>
      </w:pPr>
      <w:r w:rsidRPr="00B93385">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B9338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0F08C8" w:rsidRPr="00B93385" w:rsidRDefault="000F08C8" w:rsidP="000F08C8">
      <w:pPr>
        <w:jc w:val="both"/>
        <w:rPr>
          <w:rFonts w:ascii="Arial" w:hAnsi="Arial" w:cs="Arial"/>
          <w:sz w:val="18"/>
          <w:szCs w:val="18"/>
        </w:rPr>
      </w:pPr>
      <w:r w:rsidRPr="00B93385">
        <w:rPr>
          <w:rFonts w:ascii="Arial" w:hAnsi="Arial" w:cs="Arial"/>
          <w:b/>
          <w:sz w:val="18"/>
          <w:szCs w:val="18"/>
        </w:rPr>
        <w:t>Wiersz 07  dotyczy przypadków kiedy doszło do wyłączenia  sprawy, jak też poszczególnych roszczeń do odrębnego rozpoznania”.</w:t>
      </w:r>
    </w:p>
    <w:p w:rsidR="000F08C8" w:rsidRPr="00B93385" w:rsidRDefault="000F08C8" w:rsidP="000F08C8">
      <w:pPr>
        <w:autoSpaceDE w:val="0"/>
        <w:autoSpaceDN w:val="0"/>
        <w:adjustRightInd w:val="0"/>
        <w:jc w:val="both"/>
        <w:rPr>
          <w:rFonts w:ascii="Arial" w:hAnsi="Arial" w:cs="Arial"/>
          <w:sz w:val="18"/>
          <w:szCs w:val="18"/>
        </w:rPr>
      </w:pPr>
      <w:r w:rsidRPr="00B93385">
        <w:rPr>
          <w:rFonts w:ascii="Arial" w:hAnsi="Arial" w:cs="Arial"/>
          <w:sz w:val="18"/>
          <w:szCs w:val="18"/>
        </w:rPr>
        <w:t>Sprawy przekazane przez Sąd Rejonowy Lublin-Zachód  w Lublinie (e-sąd) winny być wykazywane w wierszu 14 oraz 15.</w:t>
      </w:r>
    </w:p>
    <w:p w:rsidR="000F08C8" w:rsidRPr="00B93385" w:rsidRDefault="000F08C8" w:rsidP="000F08C8">
      <w:pPr>
        <w:autoSpaceDE w:val="0"/>
        <w:autoSpaceDN w:val="0"/>
        <w:adjustRightInd w:val="0"/>
        <w:jc w:val="both"/>
        <w:rPr>
          <w:rFonts w:ascii="Arial" w:hAnsi="Arial" w:cs="Arial"/>
          <w:bCs/>
          <w:sz w:val="18"/>
          <w:szCs w:val="18"/>
        </w:rPr>
      </w:pPr>
      <w:r w:rsidRPr="00B93385">
        <w:rPr>
          <w:rFonts w:ascii="Arial" w:hAnsi="Arial" w:cs="Arial"/>
          <w:bCs/>
          <w:sz w:val="18"/>
          <w:szCs w:val="18"/>
        </w:rPr>
        <w:t xml:space="preserve">W </w:t>
      </w:r>
      <w:r w:rsidRPr="000F08C8">
        <w:rPr>
          <w:rFonts w:ascii="Arial" w:hAnsi="Arial" w:cs="Arial"/>
          <w:bCs/>
          <w:sz w:val="18"/>
          <w:szCs w:val="18"/>
        </w:rPr>
        <w:t>wierszu 24 wykazujemy wszystkie przerejestrowania do</w:t>
      </w:r>
      <w:r w:rsidRPr="00B93385">
        <w:rPr>
          <w:rFonts w:ascii="Arial" w:hAnsi="Arial" w:cs="Arial"/>
          <w:bCs/>
          <w:sz w:val="18"/>
          <w:szCs w:val="18"/>
        </w:rPr>
        <w:t xml:space="preserve"> jakich ewentualnie doszło w wyniku wprowadzenia systemu wspólnego wpływu spraw na pion (§ 77 ust 2 Regulaminu).</w:t>
      </w:r>
    </w:p>
    <w:p w:rsidR="000F08C8" w:rsidRPr="00B93385" w:rsidRDefault="000F08C8" w:rsidP="000F08C8">
      <w:pPr>
        <w:autoSpaceDE w:val="0"/>
        <w:autoSpaceDN w:val="0"/>
        <w:adjustRightInd w:val="0"/>
        <w:jc w:val="both"/>
        <w:rPr>
          <w:rFonts w:ascii="Arial" w:hAnsi="Arial" w:cs="Arial"/>
          <w:bCs/>
          <w:sz w:val="18"/>
          <w:szCs w:val="18"/>
        </w:rPr>
      </w:pPr>
      <w:r w:rsidRPr="00B93385">
        <w:rPr>
          <w:rFonts w:ascii="Arial" w:hAnsi="Arial" w:cs="Arial"/>
          <w:sz w:val="18"/>
          <w:szCs w:val="18"/>
        </w:rPr>
        <w:t xml:space="preserve">W przypadku, gdy sprawy ze zniesionego wydziału przejmuje inny wydział </w:t>
      </w:r>
      <w:r w:rsidRPr="00B93385">
        <w:rPr>
          <w:rFonts w:ascii="Arial" w:hAnsi="Arial" w:cs="Arial"/>
          <w:sz w:val="18"/>
          <w:szCs w:val="18"/>
          <w:u w:val="single"/>
        </w:rPr>
        <w:t>w ramach tego samego sądu</w:t>
      </w:r>
      <w:r w:rsidRPr="00B9338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B93385">
        <w:rPr>
          <w:rFonts w:ascii="Arial" w:hAnsi="Arial" w:cs="Arial"/>
          <w:sz w:val="18"/>
          <w:szCs w:val="18"/>
          <w:u w:val="single"/>
        </w:rPr>
        <w:t>do innego sądu</w:t>
      </w:r>
      <w:r w:rsidRPr="00B93385">
        <w:rPr>
          <w:rFonts w:ascii="Arial" w:hAnsi="Arial" w:cs="Arial"/>
          <w:sz w:val="18"/>
          <w:szCs w:val="18"/>
        </w:rPr>
        <w:t>, wówczas w sądzie przejmującym sprawy te należy wykazać w wierszu „w związku ze zmianą obszaru właściwości miejscowej sądu (ów)”.</w:t>
      </w:r>
      <w:r w:rsidRPr="00B93385">
        <w:rPr>
          <w:rFonts w:ascii="Arial" w:hAnsi="Arial" w:cs="Arial"/>
          <w:bCs/>
          <w:sz w:val="18"/>
          <w:szCs w:val="18"/>
        </w:rPr>
        <w:t xml:space="preserve"> </w:t>
      </w:r>
    </w:p>
    <w:p w:rsidR="00FF41E9" w:rsidRPr="00FF41E9" w:rsidRDefault="00FF41E9" w:rsidP="00FF41E9">
      <w:pPr>
        <w:tabs>
          <w:tab w:val="right" w:pos="15278"/>
        </w:tabs>
        <w:rPr>
          <w:rFonts w:ascii="Arial" w:hAnsi="Arial" w:cs="Arial"/>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1.1.o.2.</w:t>
      </w:r>
    </w:p>
    <w:p w:rsidR="000F08C8" w:rsidRPr="00B93385" w:rsidRDefault="000F08C8" w:rsidP="000F08C8">
      <w:pPr>
        <w:jc w:val="both"/>
        <w:rPr>
          <w:rFonts w:ascii="Arial" w:hAnsi="Arial" w:cs="Arial"/>
          <w:sz w:val="18"/>
          <w:szCs w:val="18"/>
        </w:rPr>
      </w:pPr>
      <w:r w:rsidRPr="00B93385">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B93385">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B93385">
        <w:rPr>
          <w:sz w:val="18"/>
          <w:szCs w:val="18"/>
        </w:rPr>
        <w:t xml:space="preserve">). </w:t>
      </w:r>
      <w:r w:rsidRPr="00B9338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0F08C8" w:rsidRPr="00B93385" w:rsidRDefault="000F08C8" w:rsidP="000F08C8">
      <w:pPr>
        <w:autoSpaceDE w:val="0"/>
        <w:autoSpaceDN w:val="0"/>
        <w:adjustRightInd w:val="0"/>
        <w:jc w:val="both"/>
        <w:rPr>
          <w:rFonts w:ascii="Arial" w:hAnsi="Arial" w:cs="Arial"/>
          <w:bCs/>
          <w:sz w:val="18"/>
          <w:szCs w:val="18"/>
        </w:rPr>
      </w:pPr>
      <w:r w:rsidRPr="00B93385">
        <w:rPr>
          <w:rFonts w:ascii="Arial" w:hAnsi="Arial" w:cs="Arial"/>
          <w:bCs/>
          <w:sz w:val="18"/>
          <w:szCs w:val="18"/>
        </w:rPr>
        <w:t>W wierszu</w:t>
      </w:r>
      <w:r w:rsidRPr="000F08C8">
        <w:rPr>
          <w:rFonts w:ascii="Arial" w:hAnsi="Arial" w:cs="Arial"/>
          <w:bCs/>
          <w:sz w:val="18"/>
          <w:szCs w:val="18"/>
        </w:rPr>
        <w:t xml:space="preserve"> 26 wykazujemy załatwienia do</w:t>
      </w:r>
      <w:r w:rsidRPr="00B93385">
        <w:rPr>
          <w:rFonts w:ascii="Arial" w:hAnsi="Arial" w:cs="Arial"/>
          <w:bCs/>
          <w:sz w:val="18"/>
          <w:szCs w:val="18"/>
        </w:rPr>
        <w:t xml:space="preserve"> jakich ewentualnie doszło w wyniku wprowadzenia systemu wspólnego wpływu spraw na pion (§ 77 ust 2 Regulaminu). </w:t>
      </w:r>
    </w:p>
    <w:p w:rsidR="00FF41E9" w:rsidRPr="00FF41E9" w:rsidRDefault="00FF41E9" w:rsidP="00FF41E9">
      <w:pPr>
        <w:tabs>
          <w:tab w:val="right" w:pos="15278"/>
        </w:tabs>
        <w:rPr>
          <w:rFonts w:ascii="Arial" w:hAnsi="Arial" w:cs="Arial"/>
          <w:strike/>
          <w:sz w:val="18"/>
          <w:szCs w:val="18"/>
        </w:rPr>
      </w:pPr>
      <w:r w:rsidRPr="00FF41E9">
        <w:rPr>
          <w:rFonts w:ascii="Arial" w:hAnsi="Arial" w:cs="Arial"/>
          <w:sz w:val="18"/>
          <w:szCs w:val="18"/>
        </w:rPr>
        <w:tab/>
      </w:r>
    </w:p>
    <w:p w:rsidR="00FF41E9" w:rsidRPr="00FF41E9" w:rsidRDefault="00FF41E9" w:rsidP="00FF41E9">
      <w:pPr>
        <w:rPr>
          <w:rFonts w:ascii="Arial" w:hAnsi="Arial" w:cs="Arial"/>
          <w:sz w:val="18"/>
          <w:szCs w:val="18"/>
          <w:lang w:eastAsia="en-US"/>
        </w:rPr>
      </w:pPr>
    </w:p>
    <w:p w:rsidR="00FF41E9" w:rsidRPr="00FF41E9" w:rsidRDefault="00FF41E9" w:rsidP="00FF41E9">
      <w:pPr>
        <w:rPr>
          <w:rFonts w:ascii="Arial" w:hAnsi="Arial" w:cs="Arial"/>
          <w:sz w:val="18"/>
          <w:szCs w:val="18"/>
          <w:lang w:eastAsia="en-US"/>
        </w:rPr>
      </w:pPr>
      <w:r w:rsidRPr="00FF41E9">
        <w:rPr>
          <w:rFonts w:ascii="Arial" w:hAnsi="Arial" w:cs="Arial"/>
          <w:sz w:val="18"/>
          <w:szCs w:val="18"/>
          <w:lang w:eastAsia="en-US"/>
        </w:rPr>
        <w:t>Dział 1.1.p</w:t>
      </w:r>
    </w:p>
    <w:p w:rsidR="00FF41E9" w:rsidRPr="00FF41E9" w:rsidRDefault="00FF41E9" w:rsidP="00FF41E9">
      <w:pPr>
        <w:rPr>
          <w:rFonts w:ascii="Arial" w:hAnsi="Arial" w:cs="Arial"/>
          <w:sz w:val="18"/>
          <w:szCs w:val="18"/>
          <w:lang w:eastAsia="en-US"/>
        </w:rPr>
      </w:pPr>
      <w:r w:rsidRPr="00FF41E9">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FF41E9" w:rsidRPr="00FF41E9" w:rsidRDefault="00FF41E9" w:rsidP="00FF41E9">
      <w:pPr>
        <w:spacing w:before="120"/>
        <w:jc w:val="both"/>
        <w:outlineLvl w:val="0"/>
        <w:rPr>
          <w:rFonts w:ascii="Arial" w:hAnsi="Arial" w:cs="Arial"/>
          <w:bCs/>
          <w:sz w:val="18"/>
          <w:szCs w:val="18"/>
        </w:rPr>
      </w:pPr>
      <w:r w:rsidRPr="00FF41E9">
        <w:rPr>
          <w:rFonts w:ascii="Arial" w:hAnsi="Arial" w:cs="Arial"/>
          <w:bCs/>
          <w:sz w:val="18"/>
          <w:szCs w:val="18"/>
        </w:rPr>
        <w:t xml:space="preserve">Dział 1.1.t. </w:t>
      </w:r>
    </w:p>
    <w:p w:rsidR="00FF41E9" w:rsidRPr="00FF41E9" w:rsidRDefault="00FF41E9" w:rsidP="00FF41E9">
      <w:pPr>
        <w:rPr>
          <w:rFonts w:ascii="Arial" w:hAnsi="Arial" w:cs="Arial"/>
          <w:sz w:val="18"/>
          <w:szCs w:val="18"/>
        </w:rPr>
      </w:pPr>
      <w:r w:rsidRPr="00FF41E9">
        <w:rPr>
          <w:rFonts w:ascii="Arial" w:hAnsi="Arial" w:cs="Arial"/>
          <w:sz w:val="18"/>
          <w:szCs w:val="18"/>
        </w:rPr>
        <w:t>Dane w tym dziale wykazują Wydziały Sądów Okręgowych (I instancja).</w:t>
      </w:r>
    </w:p>
    <w:p w:rsidR="00FF41E9" w:rsidRPr="00FF41E9" w:rsidRDefault="00FF41E9" w:rsidP="00FF41E9">
      <w:pPr>
        <w:rPr>
          <w:rFonts w:ascii="Arial" w:hAnsi="Arial" w:cs="Arial"/>
          <w:sz w:val="18"/>
          <w:szCs w:val="18"/>
        </w:rPr>
      </w:pPr>
      <w:r w:rsidRPr="00FF41E9">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FF41E9" w:rsidRPr="00FF41E9" w:rsidRDefault="00FF41E9" w:rsidP="00FF41E9">
      <w:pPr>
        <w:rPr>
          <w:rFonts w:ascii="Arial" w:hAnsi="Arial" w:cs="Arial"/>
          <w:sz w:val="18"/>
          <w:szCs w:val="18"/>
        </w:rPr>
      </w:pPr>
      <w:r w:rsidRPr="00FF41E9">
        <w:rPr>
          <w:rFonts w:ascii="Arial" w:hAnsi="Arial" w:cs="Arial"/>
          <w:sz w:val="18"/>
          <w:szCs w:val="18"/>
        </w:rPr>
        <w:t>Ważny jest fakt prawomocności, nie ma znaczenia, w której instancji orzeczenie uprawomocniło się.</w:t>
      </w:r>
    </w:p>
    <w:p w:rsidR="00FF41E9" w:rsidRPr="00FF41E9" w:rsidRDefault="00FF41E9" w:rsidP="00FF41E9">
      <w:pPr>
        <w:rPr>
          <w:rFonts w:ascii="Arial" w:hAnsi="Arial" w:cs="Arial"/>
          <w:b/>
          <w:sz w:val="18"/>
          <w:szCs w:val="18"/>
        </w:rPr>
      </w:pPr>
      <w:r w:rsidRPr="00FF41E9">
        <w:rPr>
          <w:rFonts w:ascii="Arial" w:hAnsi="Arial" w:cs="Arial"/>
          <w:bCs/>
          <w:sz w:val="18"/>
          <w:szCs w:val="18"/>
        </w:rPr>
        <w:t>Kwotę alimentów orzeczoną w obcej walucie należy przeliczyć na PLN wg. średniego kursu NBP na dzień wydania orzeczenia kończącego postępowanie.</w:t>
      </w:r>
    </w:p>
    <w:p w:rsidR="00FF41E9" w:rsidRPr="00FF41E9" w:rsidRDefault="00FF41E9" w:rsidP="00FF41E9">
      <w:pPr>
        <w:rPr>
          <w:rFonts w:ascii="Arial" w:hAnsi="Arial" w:cs="Arial"/>
          <w:sz w:val="18"/>
          <w:szCs w:val="18"/>
        </w:rPr>
      </w:pPr>
    </w:p>
    <w:p w:rsidR="00FF41E9" w:rsidRPr="00FF41E9" w:rsidRDefault="00FF41E9" w:rsidP="00FF41E9">
      <w:pPr>
        <w:rPr>
          <w:rFonts w:ascii="Arial" w:hAnsi="Arial" w:cs="Arial"/>
          <w:sz w:val="18"/>
          <w:szCs w:val="18"/>
        </w:rPr>
      </w:pPr>
      <w:r w:rsidRPr="00FF41E9">
        <w:rPr>
          <w:rFonts w:ascii="Arial" w:hAnsi="Arial" w:cs="Arial"/>
          <w:sz w:val="18"/>
          <w:szCs w:val="18"/>
        </w:rPr>
        <w:t>Dział 1.1.l.1 W wierszu „Liczba mediacji ogółem” należy wykazać wszystkie mediacje w sprawie.</w:t>
      </w:r>
    </w:p>
    <w:p w:rsidR="00FF41E9" w:rsidRPr="00FF41E9" w:rsidRDefault="00FF41E9" w:rsidP="00FF41E9">
      <w:pPr>
        <w:rPr>
          <w:rFonts w:ascii="Arial" w:hAnsi="Arial" w:cs="Arial"/>
          <w:sz w:val="18"/>
          <w:szCs w:val="18"/>
        </w:rPr>
      </w:pPr>
    </w:p>
    <w:p w:rsidR="00FF41E9" w:rsidRPr="00FF41E9" w:rsidRDefault="00FF41E9" w:rsidP="00FF41E9">
      <w:pPr>
        <w:rPr>
          <w:rFonts w:ascii="Arial" w:hAnsi="Arial" w:cs="Arial"/>
          <w:sz w:val="18"/>
          <w:szCs w:val="18"/>
        </w:rPr>
      </w:pPr>
      <w:r w:rsidRPr="00FF41E9">
        <w:rPr>
          <w:rFonts w:ascii="Arial" w:hAnsi="Arial" w:cs="Arial"/>
          <w:sz w:val="18"/>
          <w:szCs w:val="18"/>
        </w:rPr>
        <w:t xml:space="preserve">Dział 1.1.3. </w:t>
      </w:r>
    </w:p>
    <w:p w:rsidR="00FF41E9" w:rsidRPr="00FF41E9" w:rsidRDefault="00FF41E9" w:rsidP="00FF41E9">
      <w:pPr>
        <w:rPr>
          <w:rFonts w:ascii="Arial" w:hAnsi="Arial" w:cs="Arial"/>
          <w:b/>
          <w:sz w:val="18"/>
          <w:szCs w:val="18"/>
        </w:rPr>
      </w:pPr>
      <w:r w:rsidRPr="00FF41E9">
        <w:rPr>
          <w:rFonts w:ascii="Arial" w:hAnsi="Arial" w:cs="Arial"/>
          <w:b/>
          <w:sz w:val="18"/>
          <w:szCs w:val="18"/>
        </w:rPr>
        <w:t>Dział ten dotyczy składów 3 osobowych, bez względu na to, czy biorą w nich udział sędziowie okręgowi, czy też w wydaniu orzeczenia brali udział sędziowie rejonowi.</w:t>
      </w: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1.2.1.</w:t>
      </w: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FF41E9">
        <w:rPr>
          <w:rFonts w:ascii="Arial" w:hAnsi="Arial" w:cs="Arial"/>
          <w:bCs/>
          <w:sz w:val="18"/>
          <w:szCs w:val="18"/>
          <w:u w:val="single"/>
        </w:rPr>
        <w:t>wszystkich</w:t>
      </w:r>
      <w:r w:rsidRPr="00FF41E9">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FF41E9">
        <w:rPr>
          <w:rFonts w:ascii="Arial" w:hAnsi="Arial" w:cs="Arial"/>
          <w:bCs/>
          <w:sz w:val="18"/>
          <w:szCs w:val="18"/>
          <w:u w:val="single"/>
        </w:rPr>
        <w:t>powodujące zakreślenie</w:t>
      </w:r>
      <w:r w:rsidRPr="00FF41E9">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w:t>
      </w:r>
      <w:r w:rsidRPr="00FF41E9">
        <w:rPr>
          <w:rFonts w:ascii="Arial" w:hAnsi="Arial" w:cs="Arial"/>
          <w:b/>
          <w:bCs/>
          <w:sz w:val="18"/>
          <w:szCs w:val="18"/>
        </w:rPr>
        <w:t>. Nadto wykazuje się jedynie te wyznaczenia spraw, które wiążą się z merytorycznym ich rozpoznaniem, a nie z kwestiami incydentalnymi w danego rodzaju</w:t>
      </w:r>
      <w:r w:rsidRPr="00FF41E9">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FF41E9">
        <w:rPr>
          <w:rFonts w:ascii="Arial" w:hAnsi="Arial" w:cs="Arial"/>
          <w:b/>
          <w:bCs/>
          <w:sz w:val="18"/>
          <w:szCs w:val="18"/>
          <w:u w:val="single"/>
        </w:rPr>
        <w:t>wszystkie</w:t>
      </w:r>
      <w:r w:rsidRPr="00FF41E9">
        <w:rPr>
          <w:rFonts w:ascii="Arial" w:hAnsi="Arial" w:cs="Arial"/>
          <w:bCs/>
          <w:sz w:val="18"/>
          <w:szCs w:val="18"/>
        </w:rPr>
        <w:t xml:space="preserve"> wokandy (choćby było ich więcej niż jedna danego dnia) jakie zostały sporządzone, a dotyczą one wyznaczenia spraw, </w:t>
      </w:r>
      <w:r w:rsidRPr="00FF41E9">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FF41E9">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FF41E9" w:rsidRPr="00FF41E9" w:rsidRDefault="00FF41E9" w:rsidP="00FF41E9">
      <w:pPr>
        <w:ind w:firstLine="708"/>
        <w:rPr>
          <w:rFonts w:ascii="Arial" w:hAnsi="Arial" w:cs="Arial"/>
          <w:sz w:val="18"/>
          <w:szCs w:val="18"/>
        </w:rPr>
      </w:pPr>
      <w:r w:rsidRPr="00FF41E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FF41E9" w:rsidRPr="00FF41E9" w:rsidRDefault="00FF41E9" w:rsidP="00FF41E9">
      <w:pPr>
        <w:autoSpaceDE w:val="0"/>
        <w:autoSpaceDN w:val="0"/>
        <w:adjustRightInd w:val="0"/>
        <w:ind w:firstLine="708"/>
        <w:jc w:val="both"/>
        <w:rPr>
          <w:rFonts w:ascii="Arial" w:hAnsi="Arial" w:cs="Arial"/>
          <w:b/>
          <w:sz w:val="18"/>
          <w:szCs w:val="18"/>
          <w:u w:val="single"/>
        </w:rPr>
      </w:pPr>
      <w:r w:rsidRPr="00FF41E9">
        <w:rPr>
          <w:rFonts w:ascii="Arial" w:hAnsi="Arial" w:cs="Arial"/>
          <w:b/>
          <w:bCs/>
          <w:sz w:val="18"/>
          <w:szCs w:val="18"/>
          <w:u w:val="single"/>
        </w:rPr>
        <w:t xml:space="preserve">Dane dotyczące działu limitów i obsad wykazywane są na dotychczasowych zasadach. </w:t>
      </w:r>
    </w:p>
    <w:p w:rsidR="00FF41E9" w:rsidRPr="00FF41E9" w:rsidRDefault="00FF41E9" w:rsidP="00FF41E9">
      <w:pPr>
        <w:autoSpaceDE w:val="0"/>
        <w:autoSpaceDN w:val="0"/>
        <w:adjustRightInd w:val="0"/>
        <w:ind w:firstLine="708"/>
        <w:jc w:val="both"/>
        <w:rPr>
          <w:rFonts w:ascii="Arial" w:hAnsi="Arial" w:cs="Arial"/>
          <w:strike/>
          <w:sz w:val="18"/>
          <w:szCs w:val="18"/>
        </w:rPr>
      </w:pPr>
      <w:r w:rsidRPr="00FF41E9">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FF41E9" w:rsidRPr="00FF41E9" w:rsidRDefault="00FF41E9" w:rsidP="00FF41E9">
      <w:pPr>
        <w:autoSpaceDE w:val="0"/>
        <w:autoSpaceDN w:val="0"/>
        <w:adjustRightInd w:val="0"/>
        <w:ind w:firstLine="708"/>
        <w:jc w:val="both"/>
        <w:rPr>
          <w:rFonts w:ascii="Arial" w:hAnsi="Arial" w:cs="Arial"/>
          <w:bCs/>
          <w:sz w:val="18"/>
          <w:szCs w:val="18"/>
        </w:rPr>
      </w:pPr>
      <w:r w:rsidRPr="00FF41E9">
        <w:rPr>
          <w:rFonts w:ascii="Arial" w:hAnsi="Arial" w:cs="Arial"/>
          <w:bCs/>
          <w:sz w:val="18"/>
          <w:szCs w:val="18"/>
        </w:rPr>
        <w:t>Sędziowie sądów rejonowych pełniący stanowiska w sądach okręgowych np. prezesów sądu, wykazujemy jako sędziów delegowanych, gdyż nie są sędziami sądów okręgowych.</w:t>
      </w:r>
    </w:p>
    <w:p w:rsidR="00FF41E9" w:rsidRPr="00FF41E9" w:rsidRDefault="00FF41E9" w:rsidP="00FF41E9">
      <w:pPr>
        <w:autoSpaceDE w:val="0"/>
        <w:autoSpaceDN w:val="0"/>
        <w:adjustRightInd w:val="0"/>
        <w:ind w:firstLine="708"/>
        <w:jc w:val="both"/>
        <w:rPr>
          <w:rFonts w:ascii="Arial" w:hAnsi="Arial" w:cs="Arial"/>
          <w:strike/>
          <w:sz w:val="18"/>
          <w:szCs w:val="18"/>
        </w:rPr>
      </w:pPr>
      <w:r w:rsidRPr="00FF41E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FF41E9" w:rsidRPr="00FF41E9" w:rsidRDefault="00FF41E9" w:rsidP="00FF41E9">
      <w:pPr>
        <w:rPr>
          <w:rFonts w:ascii="Arial" w:hAnsi="Arial" w:cs="Arial"/>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1.2.2.</w:t>
      </w:r>
    </w:p>
    <w:p w:rsidR="00FF41E9" w:rsidRPr="00FF41E9" w:rsidRDefault="00FF41E9" w:rsidP="00FF41E9">
      <w:pPr>
        <w:autoSpaceDE w:val="0"/>
        <w:autoSpaceDN w:val="0"/>
        <w:adjustRightInd w:val="0"/>
        <w:spacing w:before="60"/>
        <w:jc w:val="both"/>
        <w:rPr>
          <w:rFonts w:ascii="Arial" w:hAnsi="Arial" w:cs="Arial"/>
          <w:strike/>
          <w:sz w:val="18"/>
          <w:szCs w:val="18"/>
        </w:rPr>
      </w:pPr>
      <w:r w:rsidRPr="00FF41E9">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1.1.1. </w:t>
      </w:r>
      <w:r w:rsidRPr="00FF41E9">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FF41E9" w:rsidRPr="00FF41E9" w:rsidRDefault="00FF41E9" w:rsidP="00FF41E9">
      <w:pPr>
        <w:ind w:firstLine="708"/>
        <w:rPr>
          <w:rFonts w:ascii="Arial" w:hAnsi="Arial" w:cs="Arial"/>
          <w:sz w:val="18"/>
          <w:szCs w:val="18"/>
        </w:rPr>
      </w:pPr>
      <w:r w:rsidRPr="00FF41E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FF41E9" w:rsidRPr="00FF41E9" w:rsidRDefault="00FF41E9" w:rsidP="00FF41E9">
      <w:pPr>
        <w:ind w:firstLine="708"/>
        <w:rPr>
          <w:rFonts w:ascii="Arial" w:hAnsi="Arial" w:cs="Arial"/>
          <w:sz w:val="18"/>
          <w:szCs w:val="18"/>
        </w:rPr>
      </w:pPr>
      <w:r w:rsidRPr="00FF41E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F41E9" w:rsidRPr="00FF41E9" w:rsidRDefault="00FF41E9" w:rsidP="00FF41E9">
      <w:pPr>
        <w:autoSpaceDE w:val="0"/>
        <w:autoSpaceDN w:val="0"/>
        <w:adjustRightInd w:val="0"/>
        <w:ind w:firstLine="708"/>
        <w:jc w:val="both"/>
        <w:rPr>
          <w:rFonts w:ascii="Arial" w:hAnsi="Arial" w:cs="Arial"/>
          <w:b/>
          <w:sz w:val="18"/>
          <w:szCs w:val="18"/>
          <w:u w:val="single"/>
        </w:rPr>
      </w:pPr>
      <w:r w:rsidRPr="00FF41E9">
        <w:rPr>
          <w:rFonts w:ascii="Arial" w:hAnsi="Arial" w:cs="Arial"/>
          <w:b/>
          <w:bCs/>
          <w:sz w:val="18"/>
          <w:szCs w:val="18"/>
          <w:u w:val="single"/>
        </w:rPr>
        <w:t xml:space="preserve">Dane dotyczące działu limitów i obsad wykazywane są na dotychczasowych zasadach. </w:t>
      </w:r>
    </w:p>
    <w:p w:rsidR="00FF41E9" w:rsidRPr="00FF41E9" w:rsidRDefault="00FF41E9" w:rsidP="00FF41E9">
      <w:pPr>
        <w:ind w:firstLine="708"/>
        <w:rPr>
          <w:rFonts w:ascii="Arial" w:hAnsi="Arial" w:cs="Arial"/>
          <w:sz w:val="18"/>
          <w:szCs w:val="18"/>
        </w:rPr>
      </w:pPr>
      <w:r w:rsidRPr="00FF41E9">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FF41E9" w:rsidRPr="00FF41E9" w:rsidRDefault="00FF41E9" w:rsidP="00FF41E9">
      <w:pPr>
        <w:autoSpaceDE w:val="0"/>
        <w:autoSpaceDN w:val="0"/>
        <w:adjustRightInd w:val="0"/>
        <w:ind w:firstLine="708"/>
        <w:jc w:val="both"/>
        <w:rPr>
          <w:rFonts w:ascii="Arial" w:hAnsi="Arial" w:cs="Arial"/>
          <w:bCs/>
          <w:sz w:val="18"/>
          <w:szCs w:val="18"/>
        </w:rPr>
      </w:pPr>
      <w:r w:rsidRPr="00FF41E9">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FF41E9" w:rsidRPr="00FF41E9" w:rsidRDefault="00FF41E9" w:rsidP="00FF41E9">
      <w:pPr>
        <w:autoSpaceDE w:val="0"/>
        <w:autoSpaceDN w:val="0"/>
        <w:adjustRightInd w:val="0"/>
        <w:ind w:firstLine="708"/>
        <w:jc w:val="both"/>
        <w:rPr>
          <w:rFonts w:ascii="Arial" w:hAnsi="Arial" w:cs="Arial"/>
          <w:bCs/>
          <w:sz w:val="18"/>
          <w:szCs w:val="18"/>
        </w:rPr>
      </w:pPr>
      <w:r w:rsidRPr="00FF41E9">
        <w:rPr>
          <w:rFonts w:ascii="Arial" w:hAnsi="Arial" w:cs="Arial"/>
          <w:bCs/>
          <w:sz w:val="18"/>
          <w:szCs w:val="18"/>
        </w:rPr>
        <w:t>Sędziowie sądów rejonowych pełniący stanowiska w sądach okręgowych np. prezesów sądu, wykazujemy jako sędziów delegowanych, gdyż nie są sędziami sądów okręgowych.</w:t>
      </w:r>
    </w:p>
    <w:p w:rsidR="00FF41E9" w:rsidRPr="00FF41E9" w:rsidRDefault="00FF41E9" w:rsidP="00FF41E9">
      <w:pPr>
        <w:autoSpaceDE w:val="0"/>
        <w:autoSpaceDN w:val="0"/>
        <w:adjustRightInd w:val="0"/>
        <w:ind w:firstLine="708"/>
        <w:jc w:val="both"/>
        <w:rPr>
          <w:rFonts w:ascii="Arial" w:hAnsi="Arial" w:cs="Arial"/>
          <w:bCs/>
          <w:sz w:val="18"/>
          <w:szCs w:val="18"/>
        </w:rPr>
      </w:pPr>
      <w:r w:rsidRPr="00FF41E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FF41E9" w:rsidRPr="00FF41E9" w:rsidRDefault="00FF41E9" w:rsidP="00FF41E9">
      <w:pPr>
        <w:autoSpaceDE w:val="0"/>
        <w:autoSpaceDN w:val="0"/>
        <w:adjustRightInd w:val="0"/>
        <w:ind w:firstLine="708"/>
        <w:jc w:val="both"/>
        <w:rPr>
          <w:rFonts w:ascii="Arial" w:hAnsi="Arial" w:cs="Arial"/>
          <w:strike/>
          <w:sz w:val="18"/>
          <w:szCs w:val="18"/>
        </w:rPr>
      </w:pPr>
      <w:r w:rsidRPr="00FF41E9">
        <w:rPr>
          <w:rFonts w:ascii="Arial" w:hAnsi="Arial" w:cs="Arial"/>
          <w:bCs/>
          <w:sz w:val="18"/>
          <w:szCs w:val="18"/>
        </w:rPr>
        <w:t>W działach 1.2.1 i 1.2.2 wykazuje się również sprawy wyznaczone i załatwione na posiedzeniu oraz załatwione (zakreślone) na mocy zarządzenia (np. zakreślone w związku ze zniesieniem wydziału, sekcji).</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1.3.</w:t>
      </w:r>
      <w:r w:rsidR="000F08C8">
        <w:rPr>
          <w:rFonts w:ascii="Arial" w:hAnsi="Arial" w:cs="Arial"/>
          <w:sz w:val="18"/>
          <w:szCs w:val="18"/>
        </w:rPr>
        <w:t>d.</w:t>
      </w: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Wykazujemy jako załatwienie przez referendarza rozpoznanie przez niego </w:t>
      </w:r>
      <w:r w:rsidRPr="00FF41E9">
        <w:rPr>
          <w:rFonts w:ascii="Arial" w:hAnsi="Arial" w:cs="Arial"/>
          <w:b/>
          <w:sz w:val="18"/>
          <w:szCs w:val="18"/>
        </w:rPr>
        <w:t>wniosku o zwolnienie od kosztów sądowych,</w:t>
      </w:r>
      <w:r w:rsidRPr="00FF41E9">
        <w:rPr>
          <w:rFonts w:ascii="Arial" w:hAnsi="Arial" w:cs="Arial"/>
          <w:sz w:val="18"/>
          <w:szCs w:val="18"/>
        </w:rPr>
        <w:t xml:space="preserve"> złożonego przed wytoczeniem sprawy i zarejestrowanego odrębnie w repertorium „Co” (§106 zarządzenia MS o biurowości).</w:t>
      </w:r>
    </w:p>
    <w:p w:rsidR="00FF41E9" w:rsidRPr="00FF41E9" w:rsidRDefault="00FF41E9" w:rsidP="00FF41E9">
      <w:pPr>
        <w:ind w:firstLine="360"/>
        <w:jc w:val="both"/>
        <w:rPr>
          <w:rFonts w:ascii="Arial" w:hAnsi="Arial" w:cs="Arial"/>
          <w:sz w:val="18"/>
          <w:szCs w:val="18"/>
        </w:rPr>
      </w:pPr>
      <w:r w:rsidRPr="00FF41E9">
        <w:rPr>
          <w:rFonts w:ascii="Arial" w:hAnsi="Arial" w:cs="Arial"/>
          <w:b/>
          <w:sz w:val="18"/>
          <w:szCs w:val="18"/>
        </w:rPr>
        <w:t>Rozpoznanie wniosku o ustanowienie adwokata/radcy prawnego z urzędu</w:t>
      </w:r>
      <w:r w:rsidRPr="00FF41E9">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Załatwienie przez referendarza w repertorium „Nc” w wypadku </w:t>
      </w:r>
      <w:r w:rsidRPr="00FF41E9">
        <w:rPr>
          <w:rFonts w:ascii="Arial" w:hAnsi="Arial" w:cs="Arial"/>
          <w:b/>
          <w:sz w:val="18"/>
          <w:szCs w:val="18"/>
        </w:rPr>
        <w:t>nakazu zapłaty</w:t>
      </w:r>
      <w:r w:rsidRPr="00FF41E9">
        <w:rPr>
          <w:rFonts w:ascii="Arial" w:hAnsi="Arial" w:cs="Arial"/>
          <w:sz w:val="18"/>
          <w:szCs w:val="18"/>
        </w:rPr>
        <w:t xml:space="preserve"> </w:t>
      </w:r>
      <w:r w:rsidRPr="00FF41E9">
        <w:rPr>
          <w:rFonts w:ascii="Arial" w:hAnsi="Arial" w:cs="Arial"/>
          <w:b/>
          <w:sz w:val="18"/>
          <w:szCs w:val="18"/>
        </w:rPr>
        <w:t>w postępowaniu upominawczym następuje</w:t>
      </w:r>
      <w:r w:rsidRPr="00FF41E9">
        <w:rPr>
          <w:rFonts w:ascii="Arial" w:hAnsi="Arial" w:cs="Arial"/>
          <w:sz w:val="18"/>
          <w:szCs w:val="18"/>
        </w:rPr>
        <w:t xml:space="preserve"> po wydaniu nakazu zapłaty w postępowaniu upominawczym (§131 ust. 2 zarządzenia MS o biurowości).</w:t>
      </w:r>
    </w:p>
    <w:p w:rsidR="00FF41E9" w:rsidRPr="00FF41E9" w:rsidRDefault="00FF41E9" w:rsidP="00FF41E9">
      <w:pPr>
        <w:ind w:firstLine="360"/>
        <w:jc w:val="both"/>
        <w:rPr>
          <w:rFonts w:ascii="Arial" w:hAnsi="Arial" w:cs="Arial"/>
          <w:sz w:val="18"/>
          <w:szCs w:val="18"/>
        </w:rPr>
      </w:pPr>
      <w:r w:rsidRPr="00FF41E9">
        <w:rPr>
          <w:rFonts w:ascii="Arial" w:hAnsi="Arial" w:cs="Arial"/>
          <w:sz w:val="18"/>
          <w:szCs w:val="18"/>
        </w:rPr>
        <w:t xml:space="preserve">Rozpoznanie wniosku </w:t>
      </w:r>
      <w:r w:rsidRPr="00FF41E9">
        <w:rPr>
          <w:rFonts w:ascii="Arial" w:hAnsi="Arial" w:cs="Arial"/>
          <w:b/>
          <w:sz w:val="18"/>
          <w:szCs w:val="18"/>
        </w:rPr>
        <w:t xml:space="preserve">o nadanie klauzuli wykonalności (z wyłączeniem bankowych tytułów egzekucyjnych) jest </w:t>
      </w:r>
      <w:r w:rsidRPr="00FF41E9">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FF41E9">
        <w:rPr>
          <w:rFonts w:ascii="Arial" w:hAnsi="Arial" w:cs="Arial"/>
          <w:b/>
          <w:sz w:val="18"/>
          <w:szCs w:val="18"/>
        </w:rPr>
        <w:t xml:space="preserve">o nadanie klauzuli wykonalności bankowemu tytułowi egzekucyjnemu </w:t>
      </w:r>
      <w:r w:rsidRPr="00FF41E9">
        <w:rPr>
          <w:rFonts w:ascii="Arial" w:hAnsi="Arial" w:cs="Arial"/>
          <w:sz w:val="18"/>
          <w:szCs w:val="18"/>
        </w:rPr>
        <w:t xml:space="preserve">stanowi jego załatwienie w repertorium „Co”. </w:t>
      </w:r>
    </w:p>
    <w:p w:rsidR="00FF41E9" w:rsidRPr="00FF41E9" w:rsidRDefault="00FF41E9" w:rsidP="00FF41E9">
      <w:pPr>
        <w:jc w:val="both"/>
        <w:rPr>
          <w:rFonts w:ascii="Arial" w:hAnsi="Arial" w:cs="Arial"/>
          <w:sz w:val="18"/>
          <w:szCs w:val="18"/>
        </w:rPr>
      </w:pPr>
      <w:r w:rsidRPr="00FF41E9">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FF41E9" w:rsidRPr="00FF41E9" w:rsidRDefault="00FF41E9" w:rsidP="00FF41E9">
      <w:pPr>
        <w:rPr>
          <w:rFonts w:ascii="Arial" w:hAnsi="Arial" w:cs="Arial"/>
          <w:bCs/>
          <w:sz w:val="18"/>
          <w:szCs w:val="18"/>
        </w:rPr>
      </w:pPr>
    </w:p>
    <w:p w:rsidR="000F08C8" w:rsidRPr="00B93385" w:rsidRDefault="000F08C8" w:rsidP="000F08C8">
      <w:pPr>
        <w:rPr>
          <w:rFonts w:ascii="Arial" w:hAnsi="Arial" w:cs="Arial"/>
          <w:bCs/>
          <w:sz w:val="18"/>
          <w:szCs w:val="18"/>
        </w:rPr>
      </w:pPr>
      <w:r w:rsidRPr="00B93385">
        <w:rPr>
          <w:rFonts w:ascii="Arial" w:hAnsi="Arial" w:cs="Arial"/>
          <w:bCs/>
          <w:sz w:val="18"/>
          <w:szCs w:val="18"/>
        </w:rPr>
        <w:t>Dział 1.4</w:t>
      </w:r>
      <w:r w:rsidRPr="000F08C8">
        <w:rPr>
          <w:rFonts w:ascii="Arial" w:hAnsi="Arial" w:cs="Arial"/>
          <w:bCs/>
          <w:sz w:val="18"/>
          <w:szCs w:val="18"/>
        </w:rPr>
        <w:t>.1.a.</w:t>
      </w:r>
    </w:p>
    <w:p w:rsidR="000F08C8" w:rsidRPr="00B93385" w:rsidRDefault="000F08C8" w:rsidP="000F08C8">
      <w:pPr>
        <w:jc w:val="both"/>
        <w:rPr>
          <w:rFonts w:ascii="Arial" w:hAnsi="Arial" w:cs="Arial"/>
          <w:bCs/>
          <w:sz w:val="18"/>
          <w:szCs w:val="18"/>
        </w:rPr>
      </w:pPr>
      <w:r w:rsidRPr="00B93385">
        <w:rPr>
          <w:rFonts w:ascii="Arial" w:hAnsi="Arial" w:cs="Arial"/>
          <w:bCs/>
          <w:sz w:val="18"/>
          <w:szCs w:val="18"/>
        </w:rPr>
        <w:t xml:space="preserve">W kolumnach 3, 5, 7, 9 wykazuje się uzasadnienia sporządzone we wskazanych w nich terminach, które przypadają </w:t>
      </w:r>
      <w:r w:rsidRPr="00B93385">
        <w:rPr>
          <w:rFonts w:ascii="Arial" w:hAnsi="Arial" w:cs="Arial"/>
          <w:b/>
          <w:bCs/>
          <w:sz w:val="18"/>
          <w:szCs w:val="18"/>
          <w:u w:val="single"/>
        </w:rPr>
        <w:t>po terminie ustawowym</w:t>
      </w:r>
      <w:r w:rsidRPr="00B9338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B93385">
        <w:rPr>
          <w:rFonts w:ascii="Arial" w:hAnsi="Arial" w:cs="Arial"/>
          <w:b/>
          <w:bCs/>
          <w:sz w:val="18"/>
          <w:szCs w:val="18"/>
          <w:u w:val="single"/>
        </w:rPr>
        <w:t>nadto</w:t>
      </w:r>
      <w:r w:rsidRPr="00B9338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0F08C8" w:rsidRPr="00B93385" w:rsidRDefault="000F08C8" w:rsidP="000F08C8">
      <w:pPr>
        <w:autoSpaceDE w:val="0"/>
        <w:autoSpaceDN w:val="0"/>
        <w:adjustRightInd w:val="0"/>
        <w:jc w:val="both"/>
        <w:rPr>
          <w:rFonts w:ascii="Arial" w:hAnsi="Arial" w:cs="Arial"/>
          <w:sz w:val="18"/>
          <w:szCs w:val="18"/>
        </w:rPr>
      </w:pPr>
      <w:r w:rsidRPr="00B93385">
        <w:rPr>
          <w:rFonts w:ascii="Arial" w:hAnsi="Arial" w:cs="Arial"/>
          <w:sz w:val="18"/>
          <w:szCs w:val="18"/>
        </w:rPr>
        <w:t>W sprawach drugoinstancyjnych Ca i Cz wykazujemy tylko te uzasadnienia, które związane są z rozstrzygnięciem, które powoduje zakreślenie w repertorium.</w:t>
      </w:r>
    </w:p>
    <w:p w:rsidR="000F08C8" w:rsidRPr="00B93385" w:rsidRDefault="000F08C8" w:rsidP="000F08C8">
      <w:pPr>
        <w:autoSpaceDE w:val="0"/>
        <w:autoSpaceDN w:val="0"/>
        <w:adjustRightInd w:val="0"/>
        <w:jc w:val="both"/>
        <w:rPr>
          <w:rFonts w:ascii="Arial" w:hAnsi="Arial" w:cs="Arial"/>
          <w:bCs/>
          <w:sz w:val="18"/>
          <w:szCs w:val="18"/>
        </w:rPr>
      </w:pPr>
      <w:r w:rsidRPr="00B93385">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B93385">
        <w:rPr>
          <w:rFonts w:ascii="Arial" w:hAnsi="Arial" w:cs="Arial"/>
          <w:sz w:val="18"/>
          <w:szCs w:val="18"/>
        </w:rPr>
        <w:t>331</w:t>
      </w:r>
      <w:r w:rsidRPr="00B93385">
        <w:rPr>
          <w:rFonts w:ascii="Arial" w:hAnsi="Arial" w:cs="Arial"/>
          <w:sz w:val="18"/>
          <w:szCs w:val="18"/>
          <w:vertAlign w:val="superscript"/>
        </w:rPr>
        <w:t xml:space="preserve">1 </w:t>
      </w:r>
      <w:r w:rsidRPr="00B93385">
        <w:rPr>
          <w:rFonts w:ascii="Arial" w:hAnsi="Arial" w:cs="Arial"/>
          <w:bCs/>
          <w:sz w:val="18"/>
          <w:szCs w:val="18"/>
        </w:rPr>
        <w:t>kpc.</w:t>
      </w:r>
    </w:p>
    <w:p w:rsidR="000F08C8" w:rsidRDefault="000F08C8"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2.1.1.</w:t>
      </w:r>
    </w:p>
    <w:p w:rsidR="00FF41E9" w:rsidRPr="00FF41E9" w:rsidRDefault="00FF41E9" w:rsidP="00FF41E9">
      <w:pPr>
        <w:jc w:val="both"/>
        <w:rPr>
          <w:rFonts w:ascii="Arial" w:hAnsi="Arial" w:cs="Arial"/>
          <w:sz w:val="18"/>
          <w:szCs w:val="18"/>
        </w:rPr>
      </w:pPr>
      <w:r w:rsidRPr="00FF41E9">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w:t>
      </w:r>
      <w:r w:rsidRPr="00FF41E9">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FF41E9">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FF41E9">
        <w:t xml:space="preserve"> </w:t>
      </w:r>
      <w:r w:rsidRPr="00FF41E9">
        <w:rPr>
          <w:rFonts w:ascii="Arial" w:hAnsi="Arial" w:cs="Arial"/>
          <w:sz w:val="18"/>
          <w:szCs w:val="18"/>
        </w:rPr>
        <w:t xml:space="preserve">W wierszu 07 wykazujemy </w:t>
      </w:r>
      <w:r w:rsidRPr="00FF41E9">
        <w:rPr>
          <w:rFonts w:ascii="Arial" w:hAnsi="Arial" w:cs="Arial"/>
          <w:sz w:val="18"/>
          <w:szCs w:val="18"/>
          <w:u w:val="single"/>
        </w:rPr>
        <w:t>również</w:t>
      </w:r>
      <w:r w:rsidRPr="00FF41E9">
        <w:rPr>
          <w:rFonts w:ascii="Arial" w:hAnsi="Arial" w:cs="Arial"/>
          <w:sz w:val="18"/>
          <w:szCs w:val="18"/>
        </w:rPr>
        <w:t xml:space="preserve"> sprawy o zniesienie separacji.  </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2.1.1.a</w:t>
      </w:r>
    </w:p>
    <w:p w:rsidR="00FF41E9" w:rsidRPr="00FF41E9" w:rsidRDefault="00FF41E9" w:rsidP="00FF41E9">
      <w:pPr>
        <w:jc w:val="both"/>
        <w:rPr>
          <w:rFonts w:ascii="Arial" w:hAnsi="Arial" w:cs="Arial"/>
          <w:bCs/>
          <w:sz w:val="4"/>
          <w:szCs w:val="4"/>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Dział ten dotyczy wszystkich spraw zawieszonych niezałatwionych na ostatni dzień okresu sprawozdawczego, które zostały również wykazane w dziale 2.1.1. </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sz w:val="18"/>
          <w:szCs w:val="18"/>
        </w:rPr>
      </w:pPr>
    </w:p>
    <w:p w:rsidR="00FF41E9" w:rsidRPr="00FF41E9" w:rsidRDefault="00FF41E9" w:rsidP="00FF41E9">
      <w:pPr>
        <w:spacing w:before="120"/>
        <w:jc w:val="both"/>
        <w:rPr>
          <w:rFonts w:ascii="Arial" w:hAnsi="Arial" w:cs="Arial"/>
          <w:bCs/>
          <w:sz w:val="18"/>
          <w:szCs w:val="18"/>
        </w:rPr>
      </w:pPr>
      <w:r w:rsidRPr="00FF41E9">
        <w:rPr>
          <w:rFonts w:ascii="Arial" w:hAnsi="Arial" w:cs="Arial"/>
          <w:bCs/>
          <w:sz w:val="18"/>
          <w:szCs w:val="18"/>
        </w:rPr>
        <w:t>Dział 2.1.2.</w:t>
      </w:r>
    </w:p>
    <w:p w:rsidR="00FF41E9" w:rsidRPr="00FF41E9" w:rsidRDefault="00FF41E9" w:rsidP="00FF41E9">
      <w:pPr>
        <w:jc w:val="both"/>
        <w:rPr>
          <w:rFonts w:ascii="Arial" w:hAnsi="Arial" w:cs="Arial"/>
          <w:b/>
          <w:bCs/>
          <w:sz w:val="18"/>
          <w:szCs w:val="18"/>
        </w:rPr>
      </w:pPr>
      <w:r w:rsidRPr="00FF41E9">
        <w:rPr>
          <w:rFonts w:ascii="Arial" w:hAnsi="Arial" w:cs="Arial"/>
          <w:sz w:val="18"/>
          <w:szCs w:val="18"/>
        </w:rPr>
        <w:t xml:space="preserve">Dział ten dotyczy wszystkich spraw zakreślonych w wyniku zawieszenia postępowania i dotyczy spraw zawieszonych, niezależnie od daty zawieszenia (a </w:t>
      </w:r>
      <w:r w:rsidRPr="00FF41E9">
        <w:rPr>
          <w:rFonts w:ascii="Arial" w:hAnsi="Arial" w:cs="Arial"/>
          <w:b/>
          <w:bCs/>
          <w:sz w:val="18"/>
          <w:szCs w:val="18"/>
        </w:rPr>
        <w:t xml:space="preserve">więc dotyczy okresów sprzed nowelizacji kpc dokonanej w dniu 5 lutego 2005 r. , jak i po nowelizacji). </w:t>
      </w:r>
      <w:r w:rsidRPr="00FF41E9">
        <w:rPr>
          <w:rFonts w:ascii="Arial" w:hAnsi="Arial" w:cs="Arial"/>
          <w:sz w:val="18"/>
          <w:szCs w:val="18"/>
        </w:rPr>
        <w:t xml:space="preserve">Okres zawieszenia liczymy od daty </w:t>
      </w:r>
      <w:r w:rsidRPr="00FF41E9">
        <w:rPr>
          <w:rFonts w:ascii="Arial" w:hAnsi="Arial" w:cs="Arial"/>
          <w:bCs/>
          <w:sz w:val="18"/>
          <w:szCs w:val="18"/>
        </w:rPr>
        <w:t xml:space="preserve">pierwszego </w:t>
      </w:r>
      <w:r w:rsidRPr="00FF41E9">
        <w:rPr>
          <w:rFonts w:ascii="Arial" w:hAnsi="Arial" w:cs="Arial"/>
          <w:sz w:val="18"/>
          <w:szCs w:val="18"/>
        </w:rPr>
        <w:t xml:space="preserve">wpływu sprawy.  </w:t>
      </w:r>
      <w:r w:rsidRPr="00FF41E9">
        <w:rPr>
          <w:rFonts w:ascii="Arial" w:hAnsi="Arial" w:cs="Arial"/>
          <w:b/>
          <w:bCs/>
          <w:sz w:val="18"/>
          <w:szCs w:val="18"/>
        </w:rPr>
        <w:t>Jeżeli do zawieszenia doszło w stanie prawnym po dniu 5 lutego 2005 r. wykazuje się tylko sprawy zawieszone i zakreślone na podstawie art. 174 pkt 1 i 4 k.p.c (§ 131 ust. 1 zarządzenia MS o biurowości).</w:t>
      </w:r>
      <w:r w:rsidRPr="00FF41E9">
        <w:rPr>
          <w:rFonts w:ascii="Arial" w:hAnsi="Arial" w:cs="Arial"/>
          <w:sz w:val="18"/>
          <w:szCs w:val="18"/>
        </w:rPr>
        <w:t xml:space="preserve"> Sprawy zawieszone, które zostały umorzone (np. wobec upływu czasu na podstawie art. 182 § 1 k.p.c.) powinny zostać wykazane , jako zakończone w dziale ewidencyjnym, </w:t>
      </w:r>
      <w:r w:rsidRPr="00FF41E9">
        <w:rPr>
          <w:rFonts w:ascii="Arial" w:hAnsi="Arial" w:cs="Arial"/>
          <w:b/>
          <w:bCs/>
          <w:sz w:val="18"/>
          <w:szCs w:val="18"/>
        </w:rPr>
        <w:t xml:space="preserve">o ile wcześniej nie zostały zakreślone i wykazane w kolumnie „ inne załatwienia”. </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2.2.</w:t>
      </w:r>
    </w:p>
    <w:p w:rsidR="00FF41E9" w:rsidRPr="00FF41E9" w:rsidRDefault="00FF41E9" w:rsidP="00FF41E9">
      <w:pPr>
        <w:jc w:val="both"/>
        <w:rPr>
          <w:rFonts w:ascii="Arial" w:hAnsi="Arial" w:cs="Arial"/>
          <w:b/>
          <w:sz w:val="18"/>
          <w:szCs w:val="18"/>
        </w:rPr>
      </w:pPr>
      <w:r w:rsidRPr="00FF41E9">
        <w:rPr>
          <w:rFonts w:ascii="Arial" w:hAnsi="Arial" w:cs="Arial"/>
          <w:bCs/>
          <w:sz w:val="18"/>
          <w:szCs w:val="18"/>
        </w:rPr>
        <w:t xml:space="preserve">W wierszu 01 - 09 należy wykazać wymienione </w:t>
      </w:r>
      <w:r w:rsidRPr="00FF41E9">
        <w:rPr>
          <w:rFonts w:ascii="Arial" w:hAnsi="Arial" w:cs="Arial"/>
          <w:b/>
          <w:bCs/>
          <w:sz w:val="18"/>
          <w:szCs w:val="18"/>
        </w:rPr>
        <w:t>kategorie spraw</w:t>
      </w:r>
      <w:r w:rsidRPr="00FF41E9">
        <w:rPr>
          <w:rFonts w:ascii="Arial" w:hAnsi="Arial" w:cs="Arial"/>
          <w:bCs/>
          <w:sz w:val="18"/>
          <w:szCs w:val="18"/>
        </w:rPr>
        <w:t>, które zakończyły się prawomocnie w I instancji. Wykazywane sprawy obejmują także te</w:t>
      </w:r>
      <w:r w:rsidRPr="00FF41E9">
        <w:rPr>
          <w:rFonts w:ascii="Arial" w:hAnsi="Arial" w:cs="Arial"/>
          <w:sz w:val="18"/>
          <w:szCs w:val="18"/>
        </w:rPr>
        <w:t xml:space="preserve">, w których wydano prawomocne orzeczenie w danym okresie sprawozdawczym w wyniku podjęcia zawieszonego postępowania. </w:t>
      </w:r>
      <w:r w:rsidRPr="00FF41E9">
        <w:rPr>
          <w:rFonts w:ascii="Arial" w:hAnsi="Arial" w:cs="Arial"/>
          <w:bCs/>
          <w:sz w:val="18"/>
          <w:szCs w:val="18"/>
        </w:rPr>
        <w:t xml:space="preserve">Okres we wszystkich sprawach liczy się od </w:t>
      </w:r>
      <w:r w:rsidRPr="00FF41E9">
        <w:rPr>
          <w:rFonts w:ascii="Arial" w:hAnsi="Arial" w:cs="Arial"/>
          <w:sz w:val="18"/>
          <w:szCs w:val="18"/>
        </w:rPr>
        <w:t xml:space="preserve">daty pierwszej rejestracji w sądzie i obejmuje także okres, w którym postępowanie w sprawie było zawieszone, </w:t>
      </w:r>
      <w:r w:rsidRPr="00FF41E9">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FF41E9" w:rsidRPr="00FF41E9" w:rsidRDefault="00FF41E9" w:rsidP="00FF41E9">
      <w:pPr>
        <w:jc w:val="both"/>
        <w:rPr>
          <w:rFonts w:ascii="Arial" w:hAnsi="Arial" w:cs="Arial"/>
          <w:sz w:val="18"/>
          <w:szCs w:val="18"/>
        </w:rPr>
      </w:pPr>
      <w:r w:rsidRPr="00FF41E9">
        <w:rPr>
          <w:rFonts w:ascii="Arial" w:hAnsi="Arial" w:cs="Arial"/>
          <w:bCs/>
          <w:sz w:val="18"/>
          <w:szCs w:val="18"/>
        </w:rPr>
        <w:t xml:space="preserve">W wierszach 10-16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10-16 oraz za okres od daty wpływu do Sądu II instancji w wierszach 17-18, aż do daty wydania orzeczenia kończącego postępowanie w II instancji. W wierszu 17 wykazujemy wszystkie sprawy „Ca”, w których doszło do zakończenia postępowania odwoławczego. W wierszu 18 wykazujemy wszystkie sprawy Cz. Dodatkowo w wierszu 20 wykazujemy wszystkie sprawy Cz, w których doszło do wydania postanowienia kończącego sprawę z sądu I instancji. </w:t>
      </w:r>
      <w:r w:rsidRPr="00FF41E9">
        <w:rPr>
          <w:rFonts w:ascii="Arial" w:hAnsi="Arial" w:cs="Arial"/>
          <w:b/>
          <w:bCs/>
          <w:sz w:val="18"/>
          <w:szCs w:val="18"/>
        </w:rPr>
        <w:t>W wierszach 17 i 18 wykazujemy sprawy ze wszystkich repertoriów prowadzonych w sądach rejonowych.</w:t>
      </w:r>
      <w:r w:rsidRPr="00FF41E9">
        <w:rPr>
          <w:rFonts w:ascii="Arial" w:hAnsi="Arial" w:cs="Arial"/>
          <w:bCs/>
          <w:sz w:val="18"/>
          <w:szCs w:val="18"/>
        </w:rPr>
        <w:t xml:space="preserve"> Sprawy Ca i Cz wykazujemy za okres od daty wpływu sprawy do sądu II instancji do wydania orzeczenia kończącego postępowanie w II instancji (</w:t>
      </w:r>
      <w:r w:rsidRPr="00FF41E9">
        <w:rPr>
          <w:rFonts w:ascii="Arial" w:hAnsi="Arial" w:cs="Arial"/>
          <w:b/>
          <w:bCs/>
          <w:sz w:val="18"/>
          <w:szCs w:val="18"/>
        </w:rPr>
        <w:t>dotyczy to również wyroków uchylających orzeczenie i przekazujących sprawy do ponownego rozpoznania</w:t>
      </w:r>
      <w:r w:rsidRPr="00FF41E9">
        <w:rPr>
          <w:rFonts w:ascii="Arial" w:hAnsi="Arial" w:cs="Arial"/>
          <w:bCs/>
          <w:sz w:val="18"/>
          <w:szCs w:val="18"/>
        </w:rPr>
        <w:t xml:space="preserve">). Dane wykazujemy także w zakresie spraw uchylonych w wyniku wniesionej skargi kasacyjnej czy wznowienia od daty pierwszej rejestracji w sądzie II instancji.  </w:t>
      </w:r>
      <w:r w:rsidRPr="00FF41E9">
        <w:rPr>
          <w:rFonts w:ascii="Arial" w:hAnsi="Arial" w:cs="Arial"/>
          <w:sz w:val="18"/>
          <w:szCs w:val="18"/>
        </w:rPr>
        <w:t xml:space="preserve">W wierszach 01-06  nie wykazuje się spraw z apelacjami od wyroków wstępnych i częściowych. Natomiast w wierszu 17 dotyczącym czasu trwania postępowania odwoławczego wykazujemy również apelacje od wyroków wstępnych i częściowych. </w:t>
      </w:r>
    </w:p>
    <w:p w:rsidR="00FF41E9" w:rsidRPr="00FF41E9" w:rsidRDefault="00FF41E9" w:rsidP="00FF41E9">
      <w:pPr>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2.2 i 2.2.1 nie należy wykazywać spraw zakreślonych, a jedynie sprawy zakończone prawomocnie.</w:t>
      </w: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 xml:space="preserve">Dział 2.2.1. </w:t>
      </w:r>
    </w:p>
    <w:p w:rsidR="00FF41E9" w:rsidRPr="00FF41E9" w:rsidRDefault="00FF41E9" w:rsidP="00FF41E9">
      <w:pPr>
        <w:rPr>
          <w:rFonts w:ascii="Arial" w:hAnsi="Arial" w:cs="Arial"/>
          <w:bCs/>
          <w:sz w:val="18"/>
          <w:szCs w:val="18"/>
          <w:u w:val="single"/>
        </w:rPr>
      </w:pPr>
      <w:r w:rsidRPr="00FF41E9">
        <w:rPr>
          <w:rFonts w:ascii="Arial" w:hAnsi="Arial" w:cs="Arial"/>
          <w:bCs/>
          <w:sz w:val="18"/>
          <w:szCs w:val="18"/>
        </w:rPr>
        <w:t xml:space="preserve">Wykazujemy sprawy </w:t>
      </w:r>
      <w:r w:rsidRPr="00FF41E9">
        <w:rPr>
          <w:rFonts w:ascii="Arial" w:hAnsi="Arial" w:cs="Arial"/>
          <w:sz w:val="18"/>
          <w:szCs w:val="18"/>
        </w:rPr>
        <w:t xml:space="preserve">z czasem </w:t>
      </w:r>
      <w:r w:rsidRPr="00FF41E9">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F41E9">
        <w:rPr>
          <w:rFonts w:ascii="Arial" w:hAnsi="Arial" w:cs="Arial"/>
          <w:bCs/>
          <w:sz w:val="18"/>
          <w:szCs w:val="18"/>
          <w:u w:val="single"/>
        </w:rPr>
        <w:t xml:space="preserve"> Jedynie w odniesieniu do spraw wszczętych po 1 stycznia 2016 r. należy od czasu trwania postępowania odliczać czas trwania mediacji</w:t>
      </w:r>
      <w:r w:rsidRPr="00FF41E9">
        <w:rPr>
          <w:rFonts w:ascii="Arial" w:hAnsi="Arial" w:cs="Arial"/>
          <w:bCs/>
          <w:sz w:val="18"/>
          <w:szCs w:val="18"/>
        </w:rPr>
        <w:t>.(art. 183</w:t>
      </w:r>
      <w:r w:rsidRPr="00FF41E9">
        <w:rPr>
          <w:rFonts w:ascii="Arial" w:hAnsi="Arial" w:cs="Arial"/>
          <w:bCs/>
          <w:sz w:val="18"/>
          <w:szCs w:val="18"/>
          <w:vertAlign w:val="superscript"/>
        </w:rPr>
        <w:t>10</w:t>
      </w:r>
      <w:r w:rsidRPr="00FF41E9">
        <w:rPr>
          <w:rFonts w:ascii="Arial" w:hAnsi="Arial" w:cs="Arial"/>
          <w:bCs/>
          <w:sz w:val="18"/>
          <w:szCs w:val="18"/>
        </w:rPr>
        <w:t xml:space="preserve"> § 1 kpc i art. 9 ustawy z dnia 10 września 2015 r. o zmianie niektórych ustaw w związku ze wspieraniem polubownych metod rozwiązywania sporów).</w:t>
      </w: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Dział 2.3.</w:t>
      </w:r>
    </w:p>
    <w:p w:rsidR="00FF41E9" w:rsidRPr="00FF41E9" w:rsidRDefault="00FF41E9" w:rsidP="00FF41E9">
      <w:pPr>
        <w:rPr>
          <w:rFonts w:ascii="Arial" w:hAnsi="Arial" w:cs="Arial"/>
          <w:bCs/>
          <w:sz w:val="18"/>
          <w:szCs w:val="18"/>
        </w:rPr>
      </w:pPr>
      <w:r w:rsidRPr="00FF41E9">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Dział 2.3.1.</w:t>
      </w:r>
    </w:p>
    <w:p w:rsidR="00FF41E9" w:rsidRPr="00FF41E9" w:rsidRDefault="00FF41E9" w:rsidP="00FF41E9">
      <w:pPr>
        <w:rPr>
          <w:rFonts w:ascii="Arial" w:hAnsi="Arial" w:cs="Arial"/>
          <w:bCs/>
          <w:sz w:val="18"/>
          <w:szCs w:val="18"/>
        </w:rPr>
      </w:pPr>
      <w:r w:rsidRPr="00FF41E9">
        <w:rPr>
          <w:rFonts w:ascii="Arial" w:hAnsi="Arial" w:cs="Arial"/>
          <w:bCs/>
          <w:sz w:val="18"/>
          <w:szCs w:val="18"/>
        </w:rPr>
        <w:t>Wykazujemy czas trwania wszystkich niezakończonych w ostatnim dniu okresu statystycznego mediacji w sprawie  od dnia wydania postanowienia o skierowaniu stron do mediacji.</w:t>
      </w: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Dział 3.</w:t>
      </w:r>
    </w:p>
    <w:p w:rsidR="00FF41E9" w:rsidRPr="00FF41E9" w:rsidRDefault="00FF41E9" w:rsidP="00FF41E9">
      <w:pPr>
        <w:jc w:val="both"/>
        <w:outlineLvl w:val="0"/>
      </w:pPr>
      <w:r w:rsidRPr="00FF41E9">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FF41E9">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FF41E9">
        <w:rPr>
          <w:rFonts w:ascii="Arial" w:hAnsi="Arial" w:cs="Arial"/>
          <w:b/>
          <w:bCs/>
          <w:sz w:val="18"/>
          <w:szCs w:val="18"/>
        </w:rPr>
        <w:t>Terminy pierwszej rozprawy w sprawach przeniesionych z  jednego repertorium do drugiego (np. z Nc do C lub Cupr) powinny być wykazywane od momentu wpisu do nowego repertorium.</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4.1.a</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ten wypełnia wydział pierwszoinstancyjny i wykazuje sprawy przekazane w okresie statystycznym do wydziału drugoinstancyjnego</w:t>
      </w:r>
    </w:p>
    <w:p w:rsidR="00FF41E9" w:rsidRPr="00FF41E9" w:rsidRDefault="00FF41E9" w:rsidP="00FF41E9">
      <w:pPr>
        <w:spacing w:before="120"/>
        <w:rPr>
          <w:rFonts w:ascii="Arial" w:hAnsi="Arial" w:cs="Arial"/>
          <w:bCs/>
          <w:sz w:val="18"/>
          <w:szCs w:val="18"/>
        </w:rPr>
      </w:pPr>
      <w:r w:rsidRPr="00FF41E9">
        <w:rPr>
          <w:rFonts w:ascii="Arial" w:hAnsi="Arial" w:cs="Arial"/>
          <w:bCs/>
          <w:sz w:val="18"/>
          <w:szCs w:val="18"/>
        </w:rPr>
        <w:t>Dział 4.1.b</w:t>
      </w:r>
    </w:p>
    <w:p w:rsidR="00FF41E9" w:rsidRPr="00FF41E9" w:rsidRDefault="00FF41E9" w:rsidP="00FF41E9">
      <w:pPr>
        <w:spacing w:before="120"/>
        <w:rPr>
          <w:rFonts w:ascii="Arial" w:hAnsi="Arial" w:cs="Arial"/>
          <w:bCs/>
          <w:sz w:val="18"/>
          <w:szCs w:val="18"/>
        </w:rPr>
      </w:pPr>
      <w:r w:rsidRPr="00FF41E9">
        <w:rPr>
          <w:rFonts w:ascii="Arial" w:hAnsi="Arial" w:cs="Arial"/>
          <w:bCs/>
          <w:sz w:val="18"/>
          <w:szCs w:val="18"/>
        </w:rPr>
        <w:t>W dziale tym nie wykazujemy spraw ponownie wpisanych wymienionych w dziale 1.1.o w wierszu 03.</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5.1.</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Dział 6. </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Należy wypełnić odrębnie dla orzecznictwa pierwszej i drugiej instancji: </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ab/>
        <w:t>W I instancji (kol. 1 do 5) te, które uprawomocniły się w Sądzie Okręgowym,</w:t>
      </w:r>
    </w:p>
    <w:p w:rsidR="00FF41E9" w:rsidRPr="00FF41E9" w:rsidRDefault="00FF41E9" w:rsidP="00FF41E9">
      <w:pPr>
        <w:spacing w:before="120"/>
        <w:jc w:val="both"/>
        <w:rPr>
          <w:rFonts w:ascii="Arial" w:hAnsi="Arial" w:cs="Arial"/>
          <w:bCs/>
          <w:sz w:val="18"/>
          <w:szCs w:val="18"/>
        </w:rPr>
      </w:pPr>
      <w:r w:rsidRPr="00FF41E9">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FF41E9" w:rsidRPr="00FF41E9" w:rsidRDefault="00FF41E9" w:rsidP="00FF41E9">
      <w:pPr>
        <w:jc w:val="both"/>
        <w:rPr>
          <w:rFonts w:ascii="Arial" w:hAnsi="Arial" w:cs="Arial"/>
          <w:b/>
          <w:sz w:val="18"/>
          <w:szCs w:val="18"/>
        </w:rPr>
      </w:pPr>
      <w:r w:rsidRPr="00FF41E9">
        <w:rPr>
          <w:rFonts w:ascii="Arial" w:hAnsi="Arial" w:cs="Arial"/>
          <w:sz w:val="18"/>
          <w:szCs w:val="18"/>
        </w:rPr>
        <w:t xml:space="preserve">W dziale tym wykazujemy odszkodowania zasądzone od Skarbu Państwa jak i od innych podmiotów o ile wynika to z przedmiotu spraw. W </w:t>
      </w:r>
      <w:r w:rsidRPr="00FF41E9">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FF41E9">
        <w:rPr>
          <w:rFonts w:ascii="Arial" w:hAnsi="Arial" w:cs="Arial"/>
          <w:sz w:val="18"/>
          <w:szCs w:val="18"/>
        </w:rPr>
        <w:t>Jeżeli</w:t>
      </w:r>
      <w:r w:rsidRPr="00FF41E9">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FF41E9" w:rsidRPr="00FF41E9" w:rsidRDefault="00FF41E9" w:rsidP="00FF41E9">
      <w:pPr>
        <w:jc w:val="both"/>
        <w:rPr>
          <w:rFonts w:ascii="Arial" w:hAnsi="Arial" w:cs="Arial"/>
          <w:b/>
          <w:sz w:val="18"/>
          <w:szCs w:val="18"/>
        </w:rPr>
      </w:pPr>
    </w:p>
    <w:p w:rsidR="00FF41E9" w:rsidRPr="00FF41E9" w:rsidRDefault="00FF41E9" w:rsidP="00FF41E9">
      <w:pPr>
        <w:jc w:val="both"/>
        <w:outlineLvl w:val="0"/>
        <w:rPr>
          <w:rFonts w:ascii="Arial" w:hAnsi="Arial" w:cs="Arial"/>
          <w:bCs/>
          <w:sz w:val="18"/>
          <w:szCs w:val="18"/>
        </w:rPr>
      </w:pPr>
      <w:r w:rsidRPr="00FF41E9">
        <w:rPr>
          <w:rFonts w:ascii="Arial" w:hAnsi="Arial" w:cs="Arial"/>
          <w:bCs/>
          <w:sz w:val="18"/>
          <w:szCs w:val="18"/>
        </w:rPr>
        <w:t xml:space="preserve">Dział 7. </w:t>
      </w:r>
    </w:p>
    <w:p w:rsidR="00FF41E9" w:rsidRPr="00FF41E9" w:rsidRDefault="00FF41E9" w:rsidP="00FF41E9">
      <w:pPr>
        <w:jc w:val="both"/>
        <w:outlineLvl w:val="0"/>
        <w:rPr>
          <w:rFonts w:ascii="Arial" w:hAnsi="Arial" w:cs="Arial"/>
          <w:bCs/>
          <w:sz w:val="18"/>
          <w:szCs w:val="18"/>
        </w:rPr>
      </w:pPr>
      <w:r w:rsidRPr="00FF41E9">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FF41E9" w:rsidRPr="00FF41E9" w:rsidRDefault="00FF41E9" w:rsidP="00FF41E9">
      <w:pPr>
        <w:jc w:val="both"/>
        <w:outlineLvl w:val="0"/>
        <w:rPr>
          <w:rFonts w:ascii="Arial" w:hAnsi="Arial" w:cs="Arial"/>
          <w:bCs/>
          <w:sz w:val="18"/>
          <w:szCs w:val="18"/>
        </w:rPr>
      </w:pPr>
      <w:r w:rsidRPr="00FF41E9">
        <w:rPr>
          <w:rFonts w:ascii="Arial" w:hAnsi="Arial" w:cs="Arial"/>
          <w:bCs/>
          <w:sz w:val="18"/>
          <w:szCs w:val="18"/>
        </w:rPr>
        <w:t>Dział 7.1</w:t>
      </w:r>
    </w:p>
    <w:p w:rsidR="00FF41E9" w:rsidRPr="00FF41E9" w:rsidRDefault="00FF41E9" w:rsidP="00FF41E9">
      <w:pPr>
        <w:autoSpaceDE w:val="0"/>
        <w:autoSpaceDN w:val="0"/>
        <w:adjustRightInd w:val="0"/>
        <w:spacing w:before="120"/>
        <w:jc w:val="both"/>
        <w:rPr>
          <w:rFonts w:ascii="Arial" w:hAnsi="Arial" w:cs="Arial"/>
          <w:b/>
          <w:bCs/>
          <w:sz w:val="18"/>
          <w:szCs w:val="18"/>
        </w:rPr>
      </w:pPr>
      <w:r w:rsidRPr="00FF41E9">
        <w:rPr>
          <w:rFonts w:ascii="Arial" w:hAnsi="Arial" w:cs="Arial"/>
          <w:b/>
          <w:bCs/>
          <w:sz w:val="18"/>
          <w:szCs w:val="18"/>
        </w:rPr>
        <w:t>Zagadnienia wspólne dla wykazywania limitów i obsad dla wszystkich pionów</w:t>
      </w:r>
    </w:p>
    <w:p w:rsidR="00FF41E9" w:rsidRPr="00A159CC"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Dla wykazywania obsad przyjmuje się, że </w:t>
      </w:r>
      <w:r w:rsidRPr="00FF41E9">
        <w:rPr>
          <w:rFonts w:ascii="Arial" w:hAnsi="Arial" w:cs="Arial"/>
          <w:b/>
          <w:bCs/>
          <w:sz w:val="18"/>
          <w:szCs w:val="18"/>
        </w:rPr>
        <w:t>rok jest równoważny 360 dniom pracy (12 miesięcy po 30 dni), a okres półrocza 180 dniom</w:t>
      </w:r>
      <w:r w:rsidRPr="00FF41E9">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w:t>
      </w:r>
      <w:r w:rsidRPr="00A159CC">
        <w:rPr>
          <w:rFonts w:ascii="Arial" w:hAnsi="Arial" w:cs="Arial"/>
          <w:bCs/>
          <w:sz w:val="18"/>
          <w:szCs w:val="18"/>
        </w:rPr>
        <w:t xml:space="preserve">a okresy nieobecności dotyczą sądu apelacyjnego. Podobnie uwagi te nie dotyczą wykazywania limitu etatów sędziów sądów okręgowych delegowanych do Ministerstwa Sprawiedliwości. Nie odliczamy jako okresów nieobecności w pracy okresów szkoleń.        </w:t>
      </w:r>
    </w:p>
    <w:p w:rsidR="000F08C8" w:rsidRPr="00BC09E7" w:rsidRDefault="000F08C8" w:rsidP="000F08C8">
      <w:pPr>
        <w:numPr>
          <w:ilvl w:val="0"/>
          <w:numId w:val="32"/>
        </w:numPr>
        <w:autoSpaceDE w:val="0"/>
        <w:autoSpaceDN w:val="0"/>
        <w:adjustRightInd w:val="0"/>
        <w:spacing w:before="160"/>
        <w:jc w:val="both"/>
        <w:rPr>
          <w:rFonts w:ascii="Arial" w:hAnsi="Arial" w:cs="Arial"/>
          <w:bCs/>
          <w:sz w:val="18"/>
          <w:szCs w:val="18"/>
        </w:rPr>
      </w:pPr>
      <w:r w:rsidRPr="00BC09E7">
        <w:rPr>
          <w:rFonts w:ascii="Arial" w:hAnsi="Arial" w:cs="Arial"/>
          <w:b/>
          <w:bCs/>
          <w:sz w:val="18"/>
          <w:szCs w:val="18"/>
        </w:rPr>
        <w:t>„Sędziowie funkcyjni SO”</w:t>
      </w:r>
      <w:r w:rsidRPr="00BC09E7">
        <w:rPr>
          <w:rFonts w:ascii="Arial" w:hAnsi="Arial" w:cs="Arial"/>
          <w:bCs/>
          <w:sz w:val="18"/>
          <w:szCs w:val="18"/>
        </w:rPr>
        <w:t xml:space="preserve"> </w:t>
      </w:r>
      <w:bookmarkStart w:id="19" w:name="_Hlk59187971"/>
      <w:bookmarkStart w:id="20" w:name="_Hlk59188529"/>
      <w:r w:rsidRPr="00BC09E7">
        <w:rPr>
          <w:rFonts w:ascii="Arial" w:hAnsi="Arial" w:cs="Arial"/>
          <w:bCs/>
          <w:sz w:val="18"/>
          <w:szCs w:val="18"/>
        </w:rPr>
        <w:t>to</w:t>
      </w:r>
      <w:bookmarkStart w:id="21" w:name="_Hlk59186137"/>
      <w:bookmarkStart w:id="22" w:name="_Hlk59183821"/>
      <w:r w:rsidRPr="00BC09E7">
        <w:rPr>
          <w:rFonts w:ascii="Arial" w:hAnsi="Arial" w:cs="Arial"/>
          <w:bCs/>
          <w:sz w:val="18"/>
          <w:szCs w:val="18"/>
        </w:rPr>
        <w:t xml:space="preserve">; </w:t>
      </w:r>
      <w:r w:rsidRPr="00BC09E7">
        <w:rPr>
          <w:rFonts w:ascii="Arial" w:hAnsi="Arial" w:cs="Arial"/>
          <w:b/>
          <w:sz w:val="18"/>
          <w:szCs w:val="18"/>
        </w:rPr>
        <w:t xml:space="preserve">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w:t>
      </w:r>
      <w:r w:rsidRPr="000F08C8">
        <w:rPr>
          <w:rFonts w:ascii="Arial" w:hAnsi="Arial" w:cs="Arial"/>
          <w:b/>
          <w:sz w:val="18"/>
          <w:szCs w:val="18"/>
        </w:rPr>
        <w:t>obowiązków wskaźnik przydziału spraw</w:t>
      </w:r>
      <w:bookmarkEnd w:id="19"/>
      <w:bookmarkEnd w:id="21"/>
      <w:r w:rsidRPr="000F08C8">
        <w:rPr>
          <w:rFonts w:ascii="Arial" w:hAnsi="Arial" w:cs="Arial"/>
          <w:b/>
          <w:sz w:val="18"/>
          <w:szCs w:val="18"/>
        </w:rPr>
        <w:t>.</w:t>
      </w:r>
      <w:bookmarkEnd w:id="20"/>
      <w:bookmarkEnd w:id="22"/>
      <w:r w:rsidRPr="000F08C8">
        <w:rPr>
          <w:rFonts w:ascii="Arial" w:hAnsi="Arial" w:cs="Arial"/>
          <w:bCs/>
          <w:sz w:val="18"/>
          <w:szCs w:val="18"/>
        </w:rPr>
        <w:t xml:space="preserve"> </w:t>
      </w:r>
      <w:r w:rsidRPr="000F08C8">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0F08C8">
        <w:rPr>
          <w:rFonts w:ascii="Arial" w:hAnsi="Arial" w:cs="Arial"/>
          <w:bCs/>
          <w:sz w:val="18"/>
          <w:szCs w:val="18"/>
        </w:rPr>
        <w:t>Jako sędziego funkcyjnego wykazujemy także sędziego sądu okręgowego delegowanego do pełnienia czynności administracyjnych w sądzie rejonowym lub sędziego sądu okręgowego delegowanego wykonującego czynności administracyjne i orzecznicze w sądzie rejonowym. Sędzia funkcyjny w danym wydziale jest wykazywany jako funkcyjny w wydziale, w którym pełni funkcję. Jeżeli orzeka dodatkowo w innych wydziałach to tego sędziego w innych wydziałach wykazujemy jako sędziego liniowego (niefunkcyjnego), z wyłączeniem Prezesa, Wiceprezesów i sędziów wizytatorów.</w:t>
      </w:r>
    </w:p>
    <w:p w:rsidR="00FF41E9" w:rsidRPr="00FF41E9" w:rsidRDefault="00FF41E9" w:rsidP="00FF41E9">
      <w:pPr>
        <w:tabs>
          <w:tab w:val="left" w:pos="180"/>
        </w:tabs>
        <w:autoSpaceDE w:val="0"/>
        <w:autoSpaceDN w:val="0"/>
        <w:adjustRightInd w:val="0"/>
        <w:spacing w:before="180" w:after="100" w:afterAutospacing="1"/>
        <w:ind w:left="360"/>
        <w:jc w:val="both"/>
        <w:rPr>
          <w:rFonts w:ascii="Arial" w:hAnsi="Arial" w:cs="Arial"/>
          <w:bCs/>
          <w:sz w:val="18"/>
          <w:szCs w:val="18"/>
        </w:rPr>
      </w:pPr>
      <w:r w:rsidRPr="00A159CC">
        <w:rPr>
          <w:rFonts w:ascii="Arial" w:hAnsi="Arial" w:cs="Arial"/>
          <w:b/>
          <w:bCs/>
          <w:sz w:val="18"/>
          <w:szCs w:val="18"/>
        </w:rPr>
        <w:t>2.a. Do wyliczeń stosowanych w Dziale 7.1</w:t>
      </w:r>
      <w:r w:rsidRPr="00FF41E9">
        <w:rPr>
          <w:rFonts w:ascii="Arial" w:hAnsi="Arial" w:cs="Arial"/>
          <w:b/>
          <w:bCs/>
          <w:sz w:val="18"/>
          <w:szCs w:val="18"/>
        </w:rPr>
        <w:t xml:space="preserve"> i 7.1a  poprzez sesje należy rozumieć: rozprawy, posiedzenia jawne i posiedzenia niejawne</w:t>
      </w:r>
      <w:r w:rsidRPr="00FF41E9">
        <w:rPr>
          <w:rFonts w:ascii="Arial" w:hAnsi="Arial" w:cs="Arial"/>
          <w:b/>
          <w:bCs/>
          <w:sz w:val="18"/>
          <w:szCs w:val="18"/>
          <w:u w:val="single"/>
        </w:rPr>
        <w:t>.</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
          <w:bCs/>
          <w:sz w:val="18"/>
          <w:szCs w:val="18"/>
        </w:rPr>
        <w:t>„Liczba sędziów SO i wakujących stanowisk sędziowskich, w ramach limitu na ostatni dzień okresu statystycznego”</w:t>
      </w:r>
      <w:r w:rsidRPr="00FF41E9">
        <w:rPr>
          <w:rFonts w:ascii="Arial" w:hAnsi="Arial" w:cs="Arial"/>
          <w:bCs/>
          <w:sz w:val="18"/>
          <w:szCs w:val="18"/>
        </w:rPr>
        <w:t xml:space="preserve"> </w:t>
      </w:r>
      <w:r w:rsidRPr="00FF41E9">
        <w:rPr>
          <w:rFonts w:ascii="Arial" w:hAnsi="Arial" w:cs="Arial"/>
          <w:bCs/>
          <w:sz w:val="18"/>
          <w:szCs w:val="18"/>
        </w:rPr>
        <w:softHyphen/>
        <w:t xml:space="preserve"> należy wykazać wyłącznie sędziów sądu okręgowego, niefunkcyjnych i funkcyjnych </w:t>
      </w:r>
      <w:bookmarkStart w:id="23" w:name="_Hlk59184028"/>
      <w:r w:rsidRPr="00FF41E9">
        <w:rPr>
          <w:rFonts w:ascii="Arial" w:hAnsi="Arial" w:cs="Arial"/>
          <w:bCs/>
          <w:sz w:val="18"/>
          <w:szCs w:val="18"/>
        </w:rPr>
        <w:t xml:space="preserve">(patrz pkt 2), </w:t>
      </w:r>
      <w:bookmarkEnd w:id="23"/>
      <w:r w:rsidRPr="00FF41E9">
        <w:rPr>
          <w:rFonts w:ascii="Arial" w:hAnsi="Arial" w:cs="Arial"/>
          <w:bCs/>
          <w:sz w:val="18"/>
          <w:szCs w:val="18"/>
        </w:rPr>
        <w:t xml:space="preserve">którzy zostali przydzieleni do opisywanego pionu orzeczniczego, oraz wakujące stanowiska sędziowskie w tym pionie (czy też w danej instancji w dalszych kolumnach tabeli). </w:t>
      </w:r>
      <w:r w:rsidRPr="00FF41E9">
        <w:rPr>
          <w:rFonts w:ascii="Arial" w:hAnsi="Arial" w:cs="Arial"/>
          <w:b/>
          <w:bCs/>
          <w:sz w:val="18"/>
          <w:szCs w:val="18"/>
        </w:rPr>
        <w:t>Wliczeniu podlegają także sędziowie danego sądu okręgowego przydzieleni do danego pionu (danej instancji tego pionu) delegowani do Ministerstwa Sprawiedliwości.</w:t>
      </w:r>
      <w:r w:rsidRPr="00FF41E9">
        <w:rPr>
          <w:rFonts w:ascii="Arial" w:hAnsi="Arial" w:cs="Arial"/>
          <w:bCs/>
          <w:sz w:val="18"/>
          <w:szCs w:val="18"/>
        </w:rPr>
        <w:t xml:space="preserve"> Przykładowo, gdy do wydziału było przydzielonych 8 sędziów, z których </w:t>
      </w:r>
      <w:r w:rsidRPr="00FF41E9">
        <w:rPr>
          <w:rFonts w:ascii="Arial" w:hAnsi="Arial" w:cs="Arial"/>
          <w:b/>
          <w:bCs/>
          <w:sz w:val="18"/>
          <w:szCs w:val="18"/>
        </w:rPr>
        <w:t>na ostatni dzień okresu statystycznego</w:t>
      </w:r>
      <w:r w:rsidRPr="00FF41E9">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F41E9">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F41E9">
        <w:rPr>
          <w:rFonts w:ascii="Arial" w:hAnsi="Arial" w:cs="Arial"/>
          <w:b/>
          <w:bCs/>
          <w:sz w:val="18"/>
          <w:szCs w:val="18"/>
        </w:rPr>
        <w:t>W omawianych kolumnach nie należy wykazywać sędziów sądów rejonowych delegowanych do sądu okręgowego</w:t>
      </w:r>
      <w:r w:rsidRPr="00FF41E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F41E9">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FF41E9">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FF41E9">
        <w:rPr>
          <w:rFonts w:ascii="Arial" w:hAnsi="Arial" w:cs="Arial"/>
          <w:b/>
          <w:bCs/>
          <w:sz w:val="18"/>
          <w:szCs w:val="18"/>
        </w:rPr>
        <w:t xml:space="preserve"> </w:t>
      </w:r>
      <w:r w:rsidRPr="00FF41E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F41E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F41E9">
        <w:rPr>
          <w:rFonts w:ascii="Arial" w:hAnsi="Arial" w:cs="Arial"/>
          <w:b/>
          <w:bCs/>
          <w:sz w:val="18"/>
          <w:szCs w:val="18"/>
        </w:rPr>
        <w:t xml:space="preserve">. Wówczas jego etat wykazuje się proporcjonalnie do liczby jego sesji w danym wydziale. </w:t>
      </w:r>
      <w:r w:rsidRPr="00FF41E9">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FF41E9">
        <w:rPr>
          <w:rFonts w:ascii="Arial" w:hAnsi="Arial" w:cs="Arial"/>
          <w:b/>
          <w:bCs/>
          <w:sz w:val="18"/>
          <w:szCs w:val="18"/>
        </w:rPr>
        <w:t>etat</w:t>
      </w:r>
      <w:r w:rsidRPr="00FF41E9">
        <w:rPr>
          <w:rFonts w:ascii="Arial" w:hAnsi="Arial" w:cs="Arial"/>
          <w:bCs/>
          <w:sz w:val="18"/>
          <w:szCs w:val="18"/>
        </w:rPr>
        <w:t xml:space="preserve"> w I -instancji należy wykazać jako 0,75 (90 sesji/120 sesji pomnożone przez 1 (jako etat)), zaś w wydziale odwoławczym 0,25. </w:t>
      </w:r>
      <w:r w:rsidRPr="00FF41E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F41E9">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
          <w:bCs/>
          <w:sz w:val="18"/>
          <w:szCs w:val="18"/>
        </w:rPr>
        <w:t>„Liczba sędziów SO i wakujących stanowisk sędziowskich, w ramach limitu za dany okres statystyczny”</w:t>
      </w:r>
      <w:r w:rsidRPr="00FF41E9">
        <w:rPr>
          <w:rFonts w:ascii="Arial" w:hAnsi="Arial" w:cs="Arial"/>
          <w:bCs/>
          <w:sz w:val="18"/>
          <w:szCs w:val="18"/>
        </w:rPr>
        <w:t xml:space="preserve"> </w:t>
      </w:r>
      <w:r w:rsidRPr="00FF41E9">
        <w:rPr>
          <w:rFonts w:ascii="Arial" w:hAnsi="Arial" w:cs="Arial"/>
          <w:bCs/>
          <w:sz w:val="18"/>
          <w:szCs w:val="18"/>
        </w:rPr>
        <w:softHyphen/>
        <w:t xml:space="preserve"> należy wykazać wyłącznie sędziów sądu okręgowego, niefunkcyjnych i funkcyjnych ((patrz pkt 2),), którzy zostali przydzieleni do opisywanego pionu orzeczniczego, oraz wakujące stanowiska sędziowskie w tym pionie (czy też w danej instancji w dalszych kolumnach tabeli). </w:t>
      </w:r>
      <w:r w:rsidRPr="00FF41E9">
        <w:rPr>
          <w:rFonts w:ascii="Arial" w:hAnsi="Arial" w:cs="Arial"/>
          <w:b/>
          <w:bCs/>
          <w:sz w:val="18"/>
          <w:szCs w:val="18"/>
        </w:rPr>
        <w:t>Wliczeniu podlegają także sędziowie danego sądu okręgowego przydzieleni do danego pionu (danej instancji tego pionu) delegowani do Ministerstwa Sprawiedliwości.</w:t>
      </w:r>
      <w:r w:rsidRPr="00FF41E9">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F41E9">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F41E9">
        <w:rPr>
          <w:rFonts w:ascii="Arial" w:hAnsi="Arial" w:cs="Arial"/>
          <w:b/>
          <w:bCs/>
          <w:sz w:val="18"/>
          <w:szCs w:val="18"/>
        </w:rPr>
        <w:t>W omawianych kolumnach nie należy wykazywać sędziów sądów rejonowych delegowanych do sądu okręgowego</w:t>
      </w:r>
      <w:r w:rsidRPr="00FF41E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F41E9">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FF41E9">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FF41E9">
        <w:rPr>
          <w:rFonts w:ascii="Arial" w:hAnsi="Arial" w:cs="Arial"/>
          <w:b/>
          <w:bCs/>
          <w:sz w:val="18"/>
          <w:szCs w:val="18"/>
        </w:rPr>
        <w:t xml:space="preserve"> </w:t>
      </w:r>
      <w:r w:rsidRPr="00FF41E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F41E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F41E9">
        <w:rPr>
          <w:rFonts w:ascii="Arial" w:hAnsi="Arial" w:cs="Arial"/>
          <w:b/>
          <w:bCs/>
          <w:sz w:val="18"/>
          <w:szCs w:val="18"/>
        </w:rPr>
        <w:t xml:space="preserve">. Wówczas jego etat wykazuje się proporcjonalnie do liczby jego sesji w danym wydziale. </w:t>
      </w:r>
      <w:r w:rsidRPr="00FF41E9">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FF41E9">
        <w:rPr>
          <w:rFonts w:ascii="Arial" w:hAnsi="Arial" w:cs="Arial"/>
          <w:b/>
          <w:bCs/>
          <w:sz w:val="18"/>
          <w:szCs w:val="18"/>
        </w:rPr>
        <w:t>etat</w:t>
      </w:r>
      <w:r w:rsidRPr="00FF41E9">
        <w:rPr>
          <w:rFonts w:ascii="Arial" w:hAnsi="Arial" w:cs="Arial"/>
          <w:bCs/>
          <w:sz w:val="18"/>
          <w:szCs w:val="18"/>
        </w:rPr>
        <w:t xml:space="preserve"> w I -instancji należy wykazać jako 0,75 (90 sesji/120 sesji pomnożone przez 1 (jako etat)), zaś w wydziale odwoławczym 0,25. </w:t>
      </w:r>
      <w:r w:rsidRPr="00FF41E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F41E9">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FF41E9">
        <w:rPr>
          <w:rFonts w:ascii="Arial" w:hAnsi="Arial" w:cs="Arial"/>
          <w:b/>
          <w:bCs/>
          <w:sz w:val="18"/>
          <w:szCs w:val="18"/>
        </w:rPr>
        <w:t xml:space="preserve"> </w:t>
      </w:r>
      <w:r w:rsidRPr="00FF41E9">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za dany okres statystyczny takich sędziów, podzielonej następnie </w:t>
      </w:r>
      <w:r w:rsidRPr="00FF41E9">
        <w:rPr>
          <w:rFonts w:ascii="Arial" w:hAnsi="Arial" w:cs="Arial"/>
          <w:b/>
          <w:bCs/>
          <w:sz w:val="18"/>
          <w:szCs w:val="18"/>
        </w:rPr>
        <w:t>przez obsadę średniookresową</w:t>
      </w:r>
      <w:r w:rsidRPr="00FF41E9">
        <w:rPr>
          <w:rFonts w:ascii="Arial" w:hAnsi="Arial" w:cs="Arial"/>
          <w:bCs/>
          <w:sz w:val="18"/>
          <w:szCs w:val="18"/>
        </w:rPr>
        <w:t xml:space="preserve"> tych sędziów.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FF41E9">
        <w:rPr>
          <w:rFonts w:ascii="Arial" w:hAnsi="Arial" w:cs="Arial"/>
          <w:b/>
          <w:bCs/>
          <w:sz w:val="18"/>
          <w:szCs w:val="18"/>
        </w:rPr>
        <w:t xml:space="preserve"> </w:t>
      </w:r>
      <w:r w:rsidRPr="00FF41E9">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za dany okres statystyczny takich sędziów podzielonej następnie </w:t>
      </w:r>
      <w:r w:rsidRPr="00FF41E9">
        <w:rPr>
          <w:rFonts w:ascii="Arial" w:hAnsi="Arial" w:cs="Arial"/>
          <w:b/>
          <w:bCs/>
          <w:sz w:val="18"/>
          <w:szCs w:val="18"/>
        </w:rPr>
        <w:t>przez obsadę średniookresową</w:t>
      </w:r>
      <w:r w:rsidRPr="00FF41E9">
        <w:rPr>
          <w:rFonts w:ascii="Arial" w:hAnsi="Arial" w:cs="Arial"/>
          <w:bCs/>
          <w:sz w:val="18"/>
          <w:szCs w:val="18"/>
        </w:rPr>
        <w:t xml:space="preserve"> tych sędziów.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Dane zawarte w kolumnach 1,2, 3, 5, 7, 11, 14 muszą odpowiadać sumie wierszy 02, 03.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Na określone w objaśnieniu zasady wykazywania limitów i obsad nie może rzutować ustalenie przez kolegia sądów okręgowych zakresów czynności sędziów.</w:t>
      </w:r>
    </w:p>
    <w:p w:rsidR="00FF41E9" w:rsidRPr="00FF41E9" w:rsidRDefault="00FF41E9" w:rsidP="00FF41E9">
      <w:pPr>
        <w:autoSpaceDE w:val="0"/>
        <w:autoSpaceDN w:val="0"/>
        <w:adjustRightInd w:val="0"/>
        <w:spacing w:before="120"/>
        <w:jc w:val="both"/>
        <w:rPr>
          <w:rFonts w:ascii="Arial" w:hAnsi="Arial" w:cs="Arial"/>
          <w:b/>
          <w:bCs/>
          <w:sz w:val="18"/>
          <w:szCs w:val="18"/>
        </w:rPr>
      </w:pPr>
    </w:p>
    <w:p w:rsidR="00FF41E9" w:rsidRPr="00FF41E9" w:rsidRDefault="00FF41E9" w:rsidP="00FF41E9">
      <w:pPr>
        <w:autoSpaceDE w:val="0"/>
        <w:autoSpaceDN w:val="0"/>
        <w:adjustRightInd w:val="0"/>
        <w:spacing w:before="120"/>
        <w:jc w:val="both"/>
        <w:rPr>
          <w:rFonts w:ascii="Arial" w:hAnsi="Arial" w:cs="Arial"/>
          <w:b/>
          <w:bCs/>
          <w:sz w:val="18"/>
          <w:szCs w:val="18"/>
        </w:rPr>
      </w:pPr>
      <w:r w:rsidRPr="00FF41E9">
        <w:rPr>
          <w:rFonts w:ascii="Arial" w:hAnsi="Arial" w:cs="Arial"/>
          <w:b/>
          <w:bCs/>
          <w:sz w:val="18"/>
          <w:szCs w:val="18"/>
        </w:rPr>
        <w:t xml:space="preserve">Pion cywilny  </w:t>
      </w:r>
    </w:p>
    <w:p w:rsidR="00FF41E9" w:rsidRPr="00FF41E9" w:rsidRDefault="00FF41E9" w:rsidP="00FF41E9">
      <w:pPr>
        <w:numPr>
          <w:ilvl w:val="0"/>
          <w:numId w:val="32"/>
        </w:numPr>
        <w:autoSpaceDE w:val="0"/>
        <w:autoSpaceDN w:val="0"/>
        <w:adjustRightInd w:val="0"/>
        <w:spacing w:before="120"/>
        <w:jc w:val="both"/>
        <w:rPr>
          <w:rFonts w:ascii="Arial" w:hAnsi="Arial" w:cs="Arial"/>
          <w:bCs/>
          <w:sz w:val="18"/>
          <w:szCs w:val="18"/>
        </w:rPr>
      </w:pPr>
      <w:r w:rsidRPr="00FF41E9">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FF41E9" w:rsidRPr="00FF41E9" w:rsidRDefault="00FF41E9" w:rsidP="00FF41E9">
      <w:pPr>
        <w:numPr>
          <w:ilvl w:val="0"/>
          <w:numId w:val="32"/>
        </w:numPr>
        <w:autoSpaceDE w:val="0"/>
        <w:autoSpaceDN w:val="0"/>
        <w:adjustRightInd w:val="0"/>
        <w:spacing w:before="120"/>
        <w:jc w:val="both"/>
        <w:rPr>
          <w:rFonts w:ascii="Arial" w:hAnsi="Arial" w:cs="Arial"/>
          <w:bCs/>
          <w:sz w:val="18"/>
          <w:szCs w:val="18"/>
        </w:rPr>
      </w:pPr>
      <w:r w:rsidRPr="00FF41E9">
        <w:rPr>
          <w:rFonts w:ascii="Arial" w:hAnsi="Arial" w:cs="Arial"/>
          <w:b/>
          <w:bCs/>
          <w:sz w:val="18"/>
          <w:szCs w:val="18"/>
        </w:rPr>
        <w:t>„Liczba sędziów SO i wakujących stanowisk sędziowskich, w ramach limitu na ostatni dzień okresu statystycznego”</w:t>
      </w:r>
      <w:r w:rsidRPr="00FF41E9">
        <w:rPr>
          <w:rFonts w:ascii="Arial" w:hAnsi="Arial" w:cs="Arial"/>
          <w:bCs/>
          <w:sz w:val="18"/>
          <w:szCs w:val="18"/>
        </w:rPr>
        <w:t xml:space="preserve"> </w:t>
      </w:r>
      <w:r w:rsidRPr="00FF41E9">
        <w:rPr>
          <w:rFonts w:ascii="Arial" w:hAnsi="Arial" w:cs="Arial"/>
          <w:bCs/>
          <w:sz w:val="18"/>
          <w:szCs w:val="18"/>
        </w:rPr>
        <w:softHyphen/>
        <w:t xml:space="preserve"> należy wykazać zgodnie z regułami opisanymi w punkcie 3 zagadnień wspólnych dla wszystkich pionów. </w:t>
      </w:r>
    </w:p>
    <w:p w:rsidR="00FF41E9" w:rsidRPr="00FF41E9" w:rsidRDefault="00FF41E9" w:rsidP="00FF41E9">
      <w:pPr>
        <w:numPr>
          <w:ilvl w:val="0"/>
          <w:numId w:val="32"/>
        </w:numPr>
        <w:autoSpaceDE w:val="0"/>
        <w:autoSpaceDN w:val="0"/>
        <w:adjustRightInd w:val="0"/>
        <w:spacing w:before="120"/>
        <w:jc w:val="both"/>
        <w:rPr>
          <w:rFonts w:ascii="Arial" w:hAnsi="Arial" w:cs="Arial"/>
          <w:bCs/>
          <w:sz w:val="18"/>
          <w:szCs w:val="18"/>
        </w:rPr>
      </w:pPr>
      <w:r w:rsidRPr="00FF41E9">
        <w:rPr>
          <w:rFonts w:ascii="Arial" w:hAnsi="Arial" w:cs="Arial"/>
          <w:b/>
          <w:bCs/>
          <w:sz w:val="18"/>
          <w:szCs w:val="18"/>
        </w:rPr>
        <w:t>„Liczba sędziów SO i wakujących stanowisk sędziowskich, w ramach limitu za dany okres statystyczny”</w:t>
      </w:r>
      <w:r w:rsidRPr="00FF41E9">
        <w:rPr>
          <w:rFonts w:ascii="Arial" w:hAnsi="Arial" w:cs="Arial"/>
          <w:bCs/>
          <w:sz w:val="18"/>
          <w:szCs w:val="18"/>
        </w:rPr>
        <w:t xml:space="preserve"> </w:t>
      </w:r>
      <w:r w:rsidRPr="00FF41E9">
        <w:rPr>
          <w:rFonts w:ascii="Arial" w:hAnsi="Arial" w:cs="Arial"/>
          <w:bCs/>
          <w:sz w:val="18"/>
          <w:szCs w:val="18"/>
        </w:rPr>
        <w:softHyphen/>
        <w:t xml:space="preserve"> należy wykazać zgodnie z regułami opisanymi w punkcie 4 zagadnień wspólnych dla wszystkich pionów.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 „</w:t>
      </w:r>
      <w:r w:rsidRPr="00FF41E9">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FF41E9">
        <w:rPr>
          <w:rFonts w:ascii="Arial" w:hAnsi="Arial" w:cs="Arial"/>
          <w:sz w:val="18"/>
          <w:szCs w:val="18"/>
        </w:rPr>
        <w:t xml:space="preserve"> i delegowanych do pełnienia czynności orzeczniczych w pełnym lub niepełnym  wymiarze w innym sądzie okręgowym</w:t>
      </w:r>
      <w:r w:rsidRPr="00FF41E9">
        <w:rPr>
          <w:rFonts w:ascii="Arial" w:hAnsi="Arial" w:cs="Arial"/>
          <w:b/>
          <w:bCs/>
          <w:sz w:val="18"/>
          <w:szCs w:val="18"/>
        </w:rPr>
        <w:t xml:space="preserve"> czy sądzie rejonowym)</w:t>
      </w:r>
      <w:r w:rsidRPr="00FF41E9">
        <w:rPr>
          <w:rFonts w:ascii="Arial" w:hAnsi="Arial" w:cs="Arial"/>
          <w:bCs/>
          <w:sz w:val="18"/>
          <w:szCs w:val="18"/>
        </w:rPr>
        <w:t xml:space="preserve">” – </w:t>
      </w:r>
      <w:r w:rsidRPr="00FF41E9">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FF41E9">
        <w:rPr>
          <w:rFonts w:ascii="Arial" w:hAnsi="Arial" w:cs="Arial"/>
          <w:bCs/>
          <w:sz w:val="18"/>
          <w:szCs w:val="18"/>
        </w:rPr>
        <w:t xml:space="preserve">wszystkich okresów nieobecności w pracy a więc zwolnień lekarskich, urlopów itp. </w:t>
      </w:r>
      <w:r w:rsidRPr="00FF41E9">
        <w:rPr>
          <w:rFonts w:ascii="Arial" w:hAnsi="Arial" w:cs="Arial"/>
          <w:b/>
          <w:bCs/>
          <w:sz w:val="18"/>
          <w:szCs w:val="18"/>
        </w:rPr>
        <w:t>(patrz punkt I zagadnień wspólnych)</w:t>
      </w:r>
      <w:r w:rsidRPr="00FF41E9">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FF41E9">
        <w:rPr>
          <w:rFonts w:ascii="Arial" w:hAnsi="Arial" w:cs="Arial"/>
          <w:b/>
          <w:bCs/>
          <w:sz w:val="18"/>
          <w:szCs w:val="18"/>
        </w:rPr>
        <w:t xml:space="preserve"> </w:t>
      </w:r>
      <w:r w:rsidRPr="00FF41E9">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w:t>
      </w:r>
      <w:r w:rsidRPr="00FF41E9">
        <w:rPr>
          <w:rFonts w:ascii="Arial" w:hAnsi="Arial" w:cs="Arial"/>
          <w:b/>
          <w:bCs/>
          <w:sz w:val="18"/>
          <w:szCs w:val="18"/>
        </w:rPr>
        <w:t>Obsadę średniookresową sędziów SO delegowanych w trybie art. 77 § 1 usp na czas nieokreślony lub na czas określony orzekających w pełnym wymiarze w SA</w:t>
      </w:r>
      <w:r w:rsidRPr="00FF41E9">
        <w:rPr>
          <w:rFonts w:ascii="Arial" w:hAnsi="Arial" w:cs="Arial"/>
          <w:bCs/>
          <w:sz w:val="18"/>
          <w:szCs w:val="18"/>
        </w:rPr>
        <w:t>” – wykazuje się</w:t>
      </w:r>
      <w:r w:rsidRPr="00FF41E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FF41E9">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w:t>
      </w:r>
      <w:r w:rsidRPr="00FF41E9">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FF41E9">
        <w:rPr>
          <w:rFonts w:ascii="Arial" w:hAnsi="Arial" w:cs="Arial"/>
          <w:bCs/>
          <w:sz w:val="18"/>
          <w:szCs w:val="18"/>
        </w:rPr>
        <w:t>” – wykazuje się</w:t>
      </w:r>
      <w:r w:rsidRPr="00FF41E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FF41E9">
        <w:rPr>
          <w:rFonts w:ascii="Arial" w:hAnsi="Arial" w:cs="Arial"/>
          <w:bCs/>
          <w:sz w:val="18"/>
          <w:szCs w:val="18"/>
        </w:rPr>
        <w:t>W kolumnie następnej wykazujemy liczbę sędziów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 xml:space="preserve">  </w:t>
      </w:r>
      <w:r w:rsidRPr="00FF41E9">
        <w:rPr>
          <w:rFonts w:ascii="Arial" w:hAnsi="Arial" w:cs="Arial"/>
          <w:sz w:val="18"/>
          <w:szCs w:val="18"/>
        </w:rPr>
        <w:t>„</w:t>
      </w:r>
      <w:r w:rsidRPr="00FF41E9">
        <w:rPr>
          <w:rFonts w:ascii="Arial" w:hAnsi="Arial" w:cs="Arial"/>
          <w:b/>
          <w:bCs/>
          <w:sz w:val="18"/>
          <w:szCs w:val="18"/>
        </w:rPr>
        <w:t xml:space="preserve">Obsada średniookresowa </w:t>
      </w:r>
      <w:r w:rsidRPr="00FF41E9">
        <w:rPr>
          <w:rFonts w:ascii="Arial" w:hAnsi="Arial" w:cs="Arial"/>
          <w:sz w:val="18"/>
          <w:szCs w:val="18"/>
        </w:rPr>
        <w:t xml:space="preserve">SO </w:t>
      </w:r>
      <w:r w:rsidRPr="00FF41E9">
        <w:rPr>
          <w:rFonts w:ascii="Arial" w:hAnsi="Arial" w:cs="Arial"/>
          <w:b/>
          <w:sz w:val="18"/>
          <w:szCs w:val="18"/>
          <w:u w:val="single"/>
        </w:rPr>
        <w:t xml:space="preserve"> w ramach limitu</w:t>
      </w:r>
      <w:r w:rsidRPr="00FF41E9">
        <w:rPr>
          <w:rFonts w:ascii="Arial" w:hAnsi="Arial" w:cs="Arial"/>
          <w:sz w:val="18"/>
          <w:szCs w:val="18"/>
        </w:rPr>
        <w:t xml:space="preserve"> delegowanych do pełnienia czynności w Ministerstwie Sprawiedliwości” </w:t>
      </w:r>
      <w:r w:rsidRPr="00FF41E9">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F41E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w:t>
      </w:r>
      <w:r w:rsidRPr="00FF41E9">
        <w:rPr>
          <w:rFonts w:ascii="Arial" w:hAnsi="Arial" w:cs="Arial"/>
          <w:b/>
          <w:bCs/>
          <w:sz w:val="18"/>
          <w:szCs w:val="18"/>
        </w:rPr>
        <w:t xml:space="preserve">Obsada średniookresowa </w:t>
      </w:r>
      <w:r w:rsidRPr="00FF41E9">
        <w:rPr>
          <w:rFonts w:ascii="Arial" w:hAnsi="Arial" w:cs="Arial"/>
          <w:sz w:val="18"/>
          <w:szCs w:val="18"/>
        </w:rPr>
        <w:t xml:space="preserve">SO </w:t>
      </w:r>
      <w:r w:rsidRPr="00FF41E9">
        <w:rPr>
          <w:rFonts w:ascii="Arial" w:hAnsi="Arial" w:cs="Arial"/>
          <w:b/>
          <w:sz w:val="18"/>
          <w:szCs w:val="18"/>
          <w:u w:val="single"/>
        </w:rPr>
        <w:t>w ramach limitu</w:t>
      </w:r>
      <w:r w:rsidRPr="00FF41E9">
        <w:rPr>
          <w:rFonts w:ascii="Arial" w:hAnsi="Arial" w:cs="Arial"/>
          <w:sz w:val="18"/>
          <w:szCs w:val="18"/>
        </w:rPr>
        <w:t xml:space="preserve"> (na ostatni dzień okresu statystycznego delegowanych do pełnienia czynności w Krajowej Szkole Sądownictwa i Prokuratury” </w:t>
      </w:r>
      <w:r w:rsidRPr="00FF41E9">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F41E9">
        <w:rPr>
          <w:rFonts w:ascii="Arial" w:hAnsi="Arial" w:cs="Arial"/>
          <w:bCs/>
          <w:sz w:val="18"/>
          <w:szCs w:val="18"/>
        </w:rPr>
        <w:t xml:space="preserve">gdyż nieobecności, w tym urlopy, tych sędziów w tym okresie nie mają żadnego wpływu na pracę sądu okręgowego, a okresy nieobecności dotyczą pracy w </w:t>
      </w:r>
      <w:r w:rsidRPr="00FF41E9">
        <w:rPr>
          <w:rFonts w:ascii="Arial" w:hAnsi="Arial" w:cs="Arial"/>
          <w:sz w:val="18"/>
          <w:szCs w:val="18"/>
        </w:rPr>
        <w:t>Krajowej Szkole Sądownictwa i Prokuratury</w:t>
      </w:r>
      <w:r w:rsidRPr="00FF41E9">
        <w:rPr>
          <w:rFonts w:ascii="Arial" w:hAnsi="Arial" w:cs="Arial"/>
          <w:bCs/>
          <w:sz w:val="18"/>
          <w:szCs w:val="18"/>
        </w:rPr>
        <w:t>.</w:t>
      </w:r>
      <w:r w:rsidRPr="00FF41E9">
        <w:rPr>
          <w:rFonts w:ascii="Arial" w:hAnsi="Arial" w:cs="Arial"/>
          <w:sz w:val="18"/>
          <w:szCs w:val="18"/>
        </w:rPr>
        <w:t xml:space="preserve"> </w:t>
      </w:r>
      <w:r w:rsidRPr="00FF41E9">
        <w:rPr>
          <w:rFonts w:ascii="Arial" w:hAnsi="Arial" w:cs="Arial"/>
          <w:bCs/>
          <w:sz w:val="18"/>
          <w:szCs w:val="18"/>
        </w:rPr>
        <w:t xml:space="preserve">W następnej kolumnie wykazujemy liczbę sędziów nie w ramach limitu etatów, a jedynie podając liczbę osób, których delegacja dotyczyła.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FF41E9">
        <w:rPr>
          <w:rFonts w:ascii="Arial" w:hAnsi="Arial" w:cs="Arial"/>
          <w:bCs/>
          <w:sz w:val="18"/>
          <w:szCs w:val="18"/>
        </w:rPr>
        <w:t>W kolumnie następnej wykazujemy liczbę sędziów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FF41E9">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„Obsadę średniookresową sędziów SO delegowanych do pełnienia czynności orzeczniczych </w:t>
      </w:r>
      <w:r w:rsidRPr="00FF41E9">
        <w:rPr>
          <w:rFonts w:ascii="Arial" w:hAnsi="Arial" w:cs="Arial"/>
          <w:b/>
          <w:bCs/>
          <w:sz w:val="18"/>
          <w:szCs w:val="18"/>
        </w:rPr>
        <w:t>w niepełnym wymiarze czy też wykonujący czynności orzecznicze na mocy ustawy</w:t>
      </w:r>
      <w:r w:rsidRPr="00FF41E9">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FF41E9">
        <w:rPr>
          <w:rFonts w:ascii="Arial" w:hAnsi="Arial" w:cs="Arial"/>
          <w:bCs/>
          <w:sz w:val="18"/>
          <w:szCs w:val="18"/>
        </w:rPr>
        <w:t xml:space="preserve">W kolumnie następnej wykazujemy liczbę sędziów podając liczbę osób, których delegacja dotyczyła.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FF41E9">
        <w:rPr>
          <w:rFonts w:ascii="Arial" w:hAnsi="Arial" w:cs="Arial"/>
          <w:bCs/>
          <w:sz w:val="18"/>
          <w:szCs w:val="18"/>
        </w:rPr>
        <w:t>W kolumnie następnej wykazujemy liczbę sędziów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„Obsada sędziów danego SO delegowanych do pełnienia czynności orzeczniczych </w:t>
      </w:r>
      <w:r w:rsidRPr="00FF41E9">
        <w:rPr>
          <w:rFonts w:ascii="Arial" w:hAnsi="Arial" w:cs="Arial"/>
          <w:b/>
          <w:bCs/>
          <w:sz w:val="18"/>
          <w:szCs w:val="18"/>
        </w:rPr>
        <w:t>w niepełnym wymiarze czy też wykonujący czynności orzecznicze na mocy ustawy</w:t>
      </w:r>
      <w:r w:rsidRPr="00FF41E9">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FF41E9">
        <w:rPr>
          <w:rFonts w:ascii="Arial" w:hAnsi="Arial" w:cs="Arial"/>
          <w:bCs/>
          <w:sz w:val="18"/>
          <w:szCs w:val="18"/>
        </w:rPr>
        <w:t xml:space="preserve">W kolumnie następnej wykazujemy liczbę sędziów podając liczbę osób, których delegacja dotyczyła.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Obsada sędziów z innego SO delegowanych do pełnienia czynności orzeczniczych w pełnym lub niepełnym wymiarze </w:t>
      </w:r>
      <w:r w:rsidRPr="00FF41E9">
        <w:rPr>
          <w:rFonts w:ascii="Arial" w:hAnsi="Arial" w:cs="Arial"/>
          <w:b/>
          <w:bCs/>
          <w:sz w:val="18"/>
          <w:szCs w:val="18"/>
        </w:rPr>
        <w:t>czy też wykonujący czynności orzecznicze na mocy ustawy</w:t>
      </w:r>
      <w:r w:rsidRPr="00FF41E9">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FF41E9">
        <w:rPr>
          <w:rFonts w:ascii="Arial" w:hAnsi="Arial" w:cs="Arial"/>
          <w:bCs/>
          <w:sz w:val="18"/>
          <w:szCs w:val="18"/>
        </w:rPr>
        <w:t>W kolumnie następnej wykazujemy liczbę sędziów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(sędziowie funkcyjni SO)</w:t>
      </w:r>
      <w:r w:rsidRPr="00FF41E9">
        <w:rPr>
          <w:rFonts w:ascii="Arial" w:hAnsi="Arial" w:cs="Arial"/>
          <w:bCs/>
          <w:sz w:val="18"/>
          <w:szCs w:val="18"/>
        </w:rPr>
        <w:t xml:space="preserve"> – </w:t>
      </w:r>
      <w:r w:rsidRPr="00FF41E9">
        <w:rPr>
          <w:rFonts w:ascii="Arial" w:hAnsi="Arial" w:cs="Arial"/>
          <w:b/>
          <w:bCs/>
          <w:sz w:val="18"/>
          <w:szCs w:val="18"/>
          <w:u w:val="single"/>
        </w:rPr>
        <w:t>wersja I</w:t>
      </w:r>
      <w:r w:rsidRPr="00FF41E9">
        <w:rPr>
          <w:rFonts w:ascii="Arial" w:hAnsi="Arial" w:cs="Arial"/>
          <w:bCs/>
          <w:sz w:val="18"/>
          <w:szCs w:val="18"/>
        </w:rPr>
        <w:t xml:space="preserve">” </w:t>
      </w:r>
      <w:r w:rsidRPr="00FF41E9">
        <w:rPr>
          <w:rFonts w:ascii="Arial" w:hAnsi="Arial" w:cs="Arial"/>
          <w:sz w:val="18"/>
          <w:szCs w:val="18"/>
        </w:rPr>
        <w:t xml:space="preserve">wykazuje się według średniookresowego zatrudnienia </w:t>
      </w:r>
      <w:r w:rsidRPr="00FF41E9">
        <w:rPr>
          <w:rFonts w:ascii="Arial" w:hAnsi="Arial" w:cs="Arial"/>
          <w:bCs/>
          <w:sz w:val="18"/>
          <w:szCs w:val="18"/>
        </w:rPr>
        <w:t xml:space="preserve">po wcześniejszym ustaleniu, które z osób funkcyjnych w danej instancji orzekają, </w:t>
      </w:r>
      <w:r w:rsidRPr="00FF41E9">
        <w:rPr>
          <w:rFonts w:ascii="Arial" w:hAnsi="Arial" w:cs="Arial"/>
          <w:sz w:val="18"/>
          <w:szCs w:val="18"/>
        </w:rPr>
        <w:t xml:space="preserve">a zatem faktycznych dni świadczenia pracy w danym okresie statystycznym po odliczeniu </w:t>
      </w:r>
      <w:r w:rsidRPr="00FF41E9">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FF41E9">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FF41E9">
        <w:rPr>
          <w:rFonts w:ascii="Arial" w:hAnsi="Arial" w:cs="Arial"/>
          <w:bCs/>
          <w:sz w:val="18"/>
          <w:szCs w:val="18"/>
        </w:rPr>
        <w:t xml:space="preserve"> Liczbę dni </w:t>
      </w:r>
      <w:r w:rsidRPr="00FF41E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FF41E9">
        <w:rPr>
          <w:rFonts w:ascii="Arial" w:hAnsi="Arial" w:cs="Arial"/>
          <w:b/>
          <w:sz w:val="18"/>
          <w:szCs w:val="18"/>
          <w:u w:val="single"/>
        </w:rPr>
        <w:t>o ile nie ma możliwości określenia obsady w układzie okresowym</w:t>
      </w:r>
      <w:r w:rsidRPr="00FF41E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FF41E9">
        <w:rPr>
          <w:rFonts w:ascii="Arial" w:hAnsi="Arial" w:cs="Arial"/>
          <w:b/>
          <w:sz w:val="18"/>
          <w:szCs w:val="18"/>
          <w:u w:val="single"/>
        </w:rPr>
        <w:t>sytuacji czasowego określenia obowiązków orzeczniczych</w:t>
      </w:r>
      <w:r w:rsidRPr="00FF41E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FF41E9">
        <w:rPr>
          <w:rFonts w:ascii="Arial" w:hAnsi="Arial" w:cs="Arial"/>
          <w:bCs/>
          <w:sz w:val="18"/>
          <w:szCs w:val="18"/>
        </w:rPr>
        <w:t xml:space="preserve">Sędziowie funkcyjni SO (vide pkt 2 objaśnień do działu 7.1).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(sędziowie funkcyjni SO)</w:t>
      </w:r>
      <w:r w:rsidRPr="00FF41E9">
        <w:rPr>
          <w:rFonts w:ascii="Arial" w:hAnsi="Arial" w:cs="Arial"/>
          <w:bCs/>
          <w:sz w:val="18"/>
          <w:szCs w:val="18"/>
        </w:rPr>
        <w:t xml:space="preserve"> – </w:t>
      </w:r>
      <w:r w:rsidRPr="00FF41E9">
        <w:rPr>
          <w:rFonts w:ascii="Arial" w:hAnsi="Arial" w:cs="Arial"/>
          <w:b/>
          <w:bCs/>
          <w:sz w:val="18"/>
          <w:szCs w:val="18"/>
          <w:u w:val="single"/>
        </w:rPr>
        <w:t>wersja II</w:t>
      </w:r>
      <w:r w:rsidRPr="00FF41E9">
        <w:rPr>
          <w:rFonts w:ascii="Arial" w:hAnsi="Arial" w:cs="Arial"/>
          <w:bCs/>
          <w:sz w:val="18"/>
          <w:szCs w:val="18"/>
        </w:rPr>
        <w:t xml:space="preserve">” wykazuje się poprzez określenie proporcji ich orzekania </w:t>
      </w:r>
      <w:r w:rsidRPr="00FF41E9">
        <w:rPr>
          <w:rFonts w:ascii="Arial" w:hAnsi="Arial" w:cs="Arial"/>
          <w:b/>
          <w:bCs/>
          <w:sz w:val="18"/>
          <w:szCs w:val="18"/>
        </w:rPr>
        <w:t>(tylko te rozprawy i posiedzenia sędziów funkcyjnych, na których posiadali oni sprawy w swoich referatach, a nie orzekali na sesji jedynie dla uzupełnia składu bez referatu)</w:t>
      </w:r>
      <w:r w:rsidRPr="00FF41E9">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FF41E9">
        <w:rPr>
          <w:rFonts w:ascii="Arial" w:hAnsi="Arial" w:cs="Arial"/>
          <w:b/>
          <w:bCs/>
          <w:sz w:val="18"/>
          <w:szCs w:val="18"/>
        </w:rPr>
        <w:t xml:space="preserve"> </w:t>
      </w:r>
      <w:r w:rsidRPr="00FF41E9">
        <w:rPr>
          <w:rFonts w:ascii="Arial" w:hAnsi="Arial" w:cs="Arial"/>
          <w:bCs/>
          <w:sz w:val="18"/>
          <w:szCs w:val="18"/>
        </w:rPr>
        <w:t>i</w:t>
      </w:r>
      <w:r w:rsidRPr="00FF41E9">
        <w:rPr>
          <w:rFonts w:ascii="Arial" w:hAnsi="Arial" w:cs="Arial"/>
          <w:b/>
          <w:bCs/>
          <w:sz w:val="18"/>
          <w:szCs w:val="18"/>
        </w:rPr>
        <w:t xml:space="preserve"> </w:t>
      </w:r>
      <w:r w:rsidRPr="00FF41E9">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FF41E9">
        <w:rPr>
          <w:rFonts w:ascii="Arial" w:hAnsi="Arial" w:cs="Arial"/>
          <w:b/>
          <w:bCs/>
          <w:sz w:val="18"/>
          <w:szCs w:val="18"/>
        </w:rPr>
        <w:t xml:space="preserve"> </w:t>
      </w:r>
      <w:r w:rsidRPr="00FF41E9">
        <w:rPr>
          <w:rFonts w:ascii="Arial" w:hAnsi="Arial" w:cs="Arial"/>
          <w:bCs/>
          <w:sz w:val="18"/>
          <w:szCs w:val="18"/>
        </w:rPr>
        <w:t xml:space="preserve">W innej kolumnie należy podać łączną liczbę takich sędziów, a potem tak w I, jak i w II instancji.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sędziów SR delegowanych w trybie art. 77 § 1 usp na czas nieokreślony lub na czas określony orzekających w pełnym wymiarze</w:t>
      </w:r>
      <w:r w:rsidRPr="00FF41E9">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sędziów SR delegowanych w trybie art. 77 § 1 usp na czas nieokreślony lub na czas określony orzekający w niepełnym wymiarze</w:t>
      </w:r>
      <w:r w:rsidRPr="00FF41E9">
        <w:rPr>
          <w:rFonts w:ascii="Arial" w:hAnsi="Arial" w:cs="Arial"/>
          <w:bCs/>
          <w:sz w:val="18"/>
          <w:szCs w:val="18"/>
        </w:rPr>
        <w:t xml:space="preserve">” określa się poprzez ustalenie proporcji ich orzekania do </w:t>
      </w:r>
      <w:r w:rsidRPr="00FF41E9">
        <w:rPr>
          <w:rFonts w:ascii="Arial" w:hAnsi="Arial" w:cs="Arial"/>
          <w:b/>
          <w:bCs/>
          <w:sz w:val="18"/>
          <w:szCs w:val="18"/>
        </w:rPr>
        <w:t xml:space="preserve">średniookresowej liczby sesji </w:t>
      </w:r>
      <w:r w:rsidRPr="00FF41E9">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FF41E9">
        <w:rPr>
          <w:rFonts w:ascii="Arial" w:hAnsi="Arial" w:cs="Arial"/>
          <w:bCs/>
          <w:sz w:val="18"/>
          <w:szCs w:val="18"/>
        </w:rPr>
        <w:softHyphen/>
        <w:t xml:space="preserve"> średnio sędziego w danej instancji rocznie daje 0,25 obsady średniookresowej </w:t>
      </w:r>
      <w:r w:rsidRPr="00FF41E9">
        <w:rPr>
          <w:rFonts w:ascii="Arial" w:hAnsi="Arial" w:cs="Arial"/>
          <w:b/>
          <w:bCs/>
          <w:sz w:val="18"/>
          <w:szCs w:val="18"/>
        </w:rPr>
        <w:t xml:space="preserve">rocznej (12 sesji/48) </w:t>
      </w:r>
      <w:r w:rsidRPr="00FF41E9">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sędziów SR delegowanych w trybie art. 77 § 8 i 9 usp</w:t>
      </w:r>
      <w:r w:rsidRPr="00FF41E9">
        <w:rPr>
          <w:rFonts w:ascii="Arial" w:hAnsi="Arial" w:cs="Arial"/>
          <w:bCs/>
          <w:sz w:val="18"/>
          <w:szCs w:val="18"/>
        </w:rPr>
        <w:t xml:space="preserve">” w przypadku delegacji na okres jednego miesiąca uwzględnia się w proporcji jednego miesiąca w danym okresie statystycznym, np. roku, a więc 1/12 </w:t>
      </w:r>
      <w:r w:rsidRPr="00FF41E9">
        <w:rPr>
          <w:rFonts w:ascii="Arial" w:hAnsi="Arial" w:cs="Arial"/>
          <w:b/>
          <w:bCs/>
          <w:sz w:val="18"/>
          <w:szCs w:val="18"/>
        </w:rPr>
        <w:t xml:space="preserve">rocznej </w:t>
      </w:r>
      <w:r w:rsidRPr="00FF41E9">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FF41E9" w:rsidRPr="00FF41E9" w:rsidRDefault="00FF41E9" w:rsidP="00FF41E9">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FF41E9">
        <w:rPr>
          <w:rFonts w:ascii="Arial" w:hAnsi="Arial" w:cs="Arial"/>
          <w:bCs/>
          <w:sz w:val="18"/>
          <w:szCs w:val="18"/>
        </w:rPr>
        <w:t xml:space="preserve">Łączna liczba sesji w danym okresie statystycznym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Nie jest dopuszczalne liczenie w danym dniu jednemu sędziemu dwóch czy więcej sesji, jeśli ze spraw, które rozpoznał w danym dniu. Do liczby sesji nie wlicza się posiedzeń, które mają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 xml:space="preserve">Średniookresową liczbę sesji sędziego w danym okresie statystycznym (miesięcznym, półrocznym czy też rocznym) </w:t>
      </w:r>
      <w:r w:rsidRPr="00FF41E9">
        <w:rPr>
          <w:rFonts w:ascii="Arial" w:hAnsi="Arial" w:cs="Arial"/>
          <w:b/>
          <w:bCs/>
          <w:sz w:val="18"/>
          <w:szCs w:val="18"/>
        </w:rPr>
        <w:t xml:space="preserve">w pionie cywilnym </w:t>
      </w:r>
      <w:r w:rsidRPr="00FF41E9">
        <w:rPr>
          <w:rFonts w:ascii="Arial" w:hAnsi="Arial" w:cs="Arial"/>
          <w:bCs/>
          <w:sz w:val="18"/>
          <w:szCs w:val="18"/>
        </w:rPr>
        <w:t xml:space="preserve">oblicza się jedynie dla  sędziów sądu okręgowego (bez sędziów funkcyjnych sądu, </w:t>
      </w:r>
      <w:r w:rsidRPr="00FF41E9">
        <w:rPr>
          <w:rFonts w:ascii="Arial" w:hAnsi="Arial" w:cs="Arial"/>
          <w:sz w:val="18"/>
          <w:szCs w:val="18"/>
        </w:rPr>
        <w:t>sędziów SO delegowanych do pełnienia czynności orzeczniczych do innego i z innego sądu okręgowego</w:t>
      </w:r>
      <w:r w:rsidRPr="00FF41E9">
        <w:rPr>
          <w:rFonts w:ascii="Arial" w:hAnsi="Arial" w:cs="Arial"/>
          <w:bCs/>
          <w:sz w:val="18"/>
          <w:szCs w:val="18"/>
        </w:rPr>
        <w:t xml:space="preserve"> i sędziów SR delegowanych w trybie art. 77 § 1 usp na czas nieokreślony lub na czas określony orzekających w pełnym lub niepełnym wymiarze</w:t>
      </w:r>
      <w:r w:rsidRPr="00FF41E9">
        <w:rPr>
          <w:rFonts w:ascii="Arial" w:hAnsi="Arial" w:cs="Arial"/>
          <w:b/>
          <w:bCs/>
          <w:sz w:val="18"/>
          <w:szCs w:val="18"/>
        </w:rPr>
        <w:t xml:space="preserve"> czy też wykonujący czynności orzecznicze na mocy ustawy</w:t>
      </w:r>
      <w:r w:rsidRPr="00FF41E9">
        <w:rPr>
          <w:rFonts w:ascii="Arial" w:hAnsi="Arial" w:cs="Arial"/>
          <w:bCs/>
          <w:sz w:val="18"/>
          <w:szCs w:val="18"/>
        </w:rPr>
        <w:t xml:space="preserve">) poprzez określenie łącznej liczby sesji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 xml:space="preserve">Średniookresową liczbę sesji sędziego w danym okresie statystycznym (miesięcznym, półrocznym czy też rocznym) </w:t>
      </w:r>
      <w:r w:rsidRPr="00FF41E9">
        <w:rPr>
          <w:rFonts w:ascii="Arial" w:hAnsi="Arial" w:cs="Arial"/>
          <w:b/>
          <w:bCs/>
          <w:sz w:val="18"/>
          <w:szCs w:val="18"/>
        </w:rPr>
        <w:t xml:space="preserve">w pionie cywilnym w I instancji </w:t>
      </w:r>
      <w:r w:rsidRPr="00FF41E9">
        <w:rPr>
          <w:rFonts w:ascii="Arial" w:hAnsi="Arial" w:cs="Arial"/>
          <w:bCs/>
          <w:sz w:val="18"/>
          <w:szCs w:val="18"/>
        </w:rPr>
        <w:t xml:space="preserve">oblicza się jedynie dla  sędziów sądu okręgowego (bez sędziów funkcyjnych sądu, </w:t>
      </w:r>
      <w:r w:rsidRPr="00FF41E9">
        <w:rPr>
          <w:rFonts w:ascii="Arial" w:hAnsi="Arial" w:cs="Arial"/>
          <w:sz w:val="18"/>
          <w:szCs w:val="18"/>
        </w:rPr>
        <w:t>sędziów SO delegowanych do pełnienia czynności orzeczniczych do innego i z innego sądu okręgowego</w:t>
      </w:r>
      <w:r w:rsidRPr="00FF41E9">
        <w:rPr>
          <w:rFonts w:ascii="Arial" w:hAnsi="Arial" w:cs="Arial"/>
          <w:bCs/>
          <w:sz w:val="18"/>
          <w:szCs w:val="18"/>
        </w:rPr>
        <w:t xml:space="preserve"> i sędziów SR delegowanych w trybie art. 77 § 1 usp na czas nieokreślony lub na czas określony orzekających w pełnym lub niepełnym wymiarze</w:t>
      </w:r>
      <w:r w:rsidRPr="00FF41E9">
        <w:rPr>
          <w:rFonts w:ascii="Arial" w:hAnsi="Arial" w:cs="Arial"/>
          <w:b/>
          <w:bCs/>
          <w:sz w:val="18"/>
          <w:szCs w:val="18"/>
        </w:rPr>
        <w:t xml:space="preserve"> czy też wykonujący czynności orzecznicze na mocy ustawy</w:t>
      </w:r>
      <w:r w:rsidRPr="00FF41E9">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 xml:space="preserve">Średniookresową liczbę sesji sędziego w danym okresie statystycznym (miesięcznym, półrocznym czy też rocznym) </w:t>
      </w:r>
      <w:r w:rsidRPr="00FF41E9">
        <w:rPr>
          <w:rFonts w:ascii="Arial" w:hAnsi="Arial" w:cs="Arial"/>
          <w:b/>
          <w:bCs/>
          <w:sz w:val="18"/>
          <w:szCs w:val="18"/>
        </w:rPr>
        <w:t>w pionie cywilnym w II instancji</w:t>
      </w:r>
      <w:r w:rsidRPr="00FF41E9">
        <w:rPr>
          <w:rFonts w:ascii="Arial" w:hAnsi="Arial" w:cs="Arial"/>
          <w:bCs/>
          <w:sz w:val="18"/>
          <w:szCs w:val="18"/>
        </w:rPr>
        <w:t xml:space="preserve"> oblicza się jedynie dla  sędziów sądu okręgowego (bez sędziów funkcyjnych sądu, </w:t>
      </w:r>
      <w:r w:rsidRPr="00FF41E9">
        <w:rPr>
          <w:rFonts w:ascii="Arial" w:hAnsi="Arial" w:cs="Arial"/>
          <w:sz w:val="18"/>
          <w:szCs w:val="18"/>
        </w:rPr>
        <w:t>sędziów SO delegowanych do pełnienia czynności orzeczniczych do innego i z innego sądu okręgowego</w:t>
      </w:r>
      <w:r w:rsidRPr="00FF41E9">
        <w:rPr>
          <w:rFonts w:ascii="Arial" w:hAnsi="Arial" w:cs="Arial"/>
          <w:bCs/>
          <w:sz w:val="18"/>
          <w:szCs w:val="18"/>
        </w:rPr>
        <w:t xml:space="preserve"> i sędziów SR delegowanych w trybie art. 77 § 1 usp na czas nieokreślony lub na czas określony orzekających w pełnym lub niepełnym wymiarze </w:t>
      </w:r>
      <w:r w:rsidRPr="00FF41E9">
        <w:rPr>
          <w:rFonts w:ascii="Arial" w:hAnsi="Arial" w:cs="Arial"/>
          <w:b/>
          <w:bCs/>
          <w:sz w:val="18"/>
          <w:szCs w:val="18"/>
        </w:rPr>
        <w:t>czy też wykonujący czynności orzecznicze na mocy ustawy</w:t>
      </w:r>
      <w:r w:rsidRPr="00FF41E9">
        <w:rPr>
          <w:rFonts w:ascii="Arial" w:hAnsi="Arial" w:cs="Arial"/>
          <w:sz w:val="18"/>
          <w:szCs w:val="18"/>
        </w:rPr>
        <w:t xml:space="preserve"> </w:t>
      </w:r>
      <w:r w:rsidRPr="00FF41E9">
        <w:rPr>
          <w:rFonts w:ascii="Arial" w:hAnsi="Arial" w:cs="Arial"/>
          <w:bCs/>
          <w:sz w:val="18"/>
          <w:szCs w:val="18"/>
        </w:rPr>
        <w:t xml:space="preserve">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FF41E9">
        <w:rPr>
          <w:rFonts w:ascii="Arial" w:hAnsi="Arial" w:cs="Arial"/>
          <w:b/>
          <w:bCs/>
          <w:sz w:val="18"/>
          <w:szCs w:val="18"/>
        </w:rPr>
        <w:t xml:space="preserve">„Liczba obsadzonych etatów (na ostatni dzień okresu statystycznego)”, </w:t>
      </w:r>
      <w:r w:rsidRPr="00FF41E9">
        <w:rPr>
          <w:rFonts w:ascii="Arial" w:hAnsi="Arial" w:cs="Arial"/>
          <w:bCs/>
          <w:sz w:val="18"/>
          <w:szCs w:val="18"/>
        </w:rPr>
        <w:t>kol. 36 wykazujemy faktycznie obsadzone etaty (od limitu etatów odejmujemy wyłącznie wakaty).</w:t>
      </w:r>
      <w:r w:rsidRPr="00FF41E9">
        <w:rPr>
          <w:rFonts w:ascii="Arial" w:hAnsi="Arial" w:cs="Arial"/>
          <w:b/>
          <w:bCs/>
          <w:sz w:val="18"/>
          <w:szCs w:val="18"/>
        </w:rPr>
        <w:t xml:space="preserve">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
          <w:bCs/>
          <w:sz w:val="18"/>
          <w:szCs w:val="18"/>
        </w:rPr>
        <w:t xml:space="preserve">„Liczba obsadzonych etatów (w okresie statystycznym)”, </w:t>
      </w:r>
      <w:r w:rsidRPr="00FF41E9">
        <w:rPr>
          <w:rFonts w:ascii="Arial" w:hAnsi="Arial" w:cs="Arial"/>
          <w:bCs/>
          <w:sz w:val="18"/>
          <w:szCs w:val="18"/>
        </w:rPr>
        <w:t>kol. 37 wykazujemy faktycznie obsadzone etaty w okresie statystycznym (od limitu etatów odejmujemy wyłącznie wakaty w okresie statystycznym).</w:t>
      </w:r>
    </w:p>
    <w:p w:rsidR="00FF41E9" w:rsidRPr="00FF41E9" w:rsidRDefault="00FF41E9" w:rsidP="00FF41E9">
      <w:pPr>
        <w:spacing w:after="80" w:line="220" w:lineRule="exact"/>
        <w:outlineLvl w:val="0"/>
        <w:rPr>
          <w:rFonts w:ascii="Arial" w:hAnsi="Arial" w:cs="Arial"/>
          <w:b/>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 xml:space="preserve">Dział 7.1.a. </w:t>
      </w:r>
    </w:p>
    <w:p w:rsidR="00FF41E9" w:rsidRPr="00FF41E9" w:rsidRDefault="00FF41E9" w:rsidP="00FF41E9">
      <w:pPr>
        <w:rPr>
          <w:rFonts w:ascii="Arial" w:hAnsi="Arial" w:cs="Arial"/>
          <w:bCs/>
          <w:sz w:val="18"/>
          <w:szCs w:val="18"/>
        </w:rPr>
      </w:pPr>
      <w:r w:rsidRPr="00FF41E9">
        <w:rPr>
          <w:rFonts w:ascii="Arial" w:hAnsi="Arial" w:cs="Arial"/>
          <w:bCs/>
          <w:sz w:val="18"/>
          <w:szCs w:val="18"/>
        </w:rPr>
        <w:t>Wykazujemy sesje analogicznie jak w dziale 7.1 Sędziów delegowanych pełniących  funkcje należy wykazać w kolumnach 6,7,8 jako sędziów delegowanych a nie funkcyjnych danego sądu.</w:t>
      </w:r>
    </w:p>
    <w:p w:rsidR="00FF41E9" w:rsidRPr="00FF41E9" w:rsidRDefault="00FF41E9" w:rsidP="00FF41E9">
      <w:pPr>
        <w:jc w:val="both"/>
        <w:outlineLvl w:val="0"/>
        <w:rPr>
          <w:rFonts w:ascii="Arial" w:hAnsi="Arial" w:cs="Arial"/>
          <w:bCs/>
          <w:sz w:val="18"/>
          <w:szCs w:val="18"/>
        </w:rPr>
      </w:pPr>
    </w:p>
    <w:p w:rsidR="00FF41E9" w:rsidRPr="00FF41E9" w:rsidRDefault="00FF41E9" w:rsidP="00FF41E9">
      <w:pPr>
        <w:spacing w:line="220" w:lineRule="exact"/>
        <w:outlineLvl w:val="0"/>
        <w:rPr>
          <w:rFonts w:ascii="Arial" w:hAnsi="Arial" w:cs="Arial"/>
          <w:b/>
          <w:sz w:val="18"/>
          <w:szCs w:val="18"/>
        </w:rPr>
      </w:pPr>
      <w:r w:rsidRPr="00FF41E9">
        <w:rPr>
          <w:rFonts w:ascii="Arial" w:hAnsi="Arial" w:cs="Arial"/>
          <w:sz w:val="18"/>
          <w:szCs w:val="18"/>
        </w:rPr>
        <w:t>Dział 7.2.</w:t>
      </w:r>
      <w:r w:rsidRPr="00FF41E9">
        <w:rPr>
          <w:rFonts w:ascii="Arial" w:hAnsi="Arial" w:cs="Arial"/>
          <w:b/>
          <w:sz w:val="18"/>
          <w:szCs w:val="18"/>
        </w:rPr>
        <w:t xml:space="preserve"> Obsada Sądu (Wydziału)</w:t>
      </w: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FF41E9" w:rsidRPr="00FF41E9" w:rsidRDefault="00FF41E9" w:rsidP="00FF41E9">
      <w:pPr>
        <w:pStyle w:val="Tekstpodstawowy"/>
        <w:spacing w:line="240" w:lineRule="auto"/>
        <w:jc w:val="center"/>
        <w:outlineLvl w:val="0"/>
        <w:rPr>
          <w:color w:val="auto"/>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sz w:val="18"/>
          <w:szCs w:val="18"/>
        </w:rPr>
        <w:t xml:space="preserve">Dział 8.2. </w:t>
      </w:r>
      <w:r w:rsidRPr="00FF41E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F41E9" w:rsidRPr="00FF41E9" w:rsidRDefault="00FF41E9" w:rsidP="00FF41E9">
      <w:pPr>
        <w:jc w:val="both"/>
      </w:pPr>
    </w:p>
    <w:p w:rsidR="00DC2713" w:rsidRPr="00C0423F" w:rsidRDefault="00DC2713" w:rsidP="00361B05">
      <w:pPr>
        <w:pStyle w:val="Tekstpodstawowy"/>
        <w:spacing w:line="240" w:lineRule="auto"/>
        <w:jc w:val="center"/>
        <w:outlineLvl w:val="0"/>
        <w:rPr>
          <w:rFonts w:cs="Arial"/>
          <w:bCs/>
          <w:sz w:val="18"/>
          <w:szCs w:val="18"/>
        </w:rPr>
      </w:pPr>
    </w:p>
    <w:sectPr w:rsidR="00DC2713" w:rsidRPr="00C0423F" w:rsidSect="00C33E9C">
      <w:pgSz w:w="16838" w:h="11906" w:orient="landscape" w:code="9"/>
      <w:pgMar w:top="284" w:right="851" w:bottom="284" w:left="425" w:header="22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48D" w:rsidRDefault="008A648D">
      <w:r>
        <w:separator/>
      </w:r>
    </w:p>
  </w:endnote>
  <w:endnote w:type="continuationSeparator" w:id="0">
    <w:p w:rsidR="008A648D" w:rsidRDefault="008A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A13" w:rsidRPr="00DC2CED" w:rsidRDefault="00C14A13">
    <w:pPr>
      <w:pStyle w:val="Stopka"/>
      <w:jc w:val="center"/>
      <w:rPr>
        <w:sz w:val="16"/>
        <w:szCs w:val="16"/>
      </w:rPr>
    </w:pPr>
    <w:r w:rsidRPr="00DC2CED">
      <w:rPr>
        <w:sz w:val="16"/>
        <w:szCs w:val="16"/>
      </w:rPr>
      <w:t xml:space="preserve">Strona </w:t>
    </w:r>
    <w:r w:rsidR="00D4515F" w:rsidRPr="00DC2CED">
      <w:rPr>
        <w:b/>
        <w:bCs/>
        <w:sz w:val="16"/>
        <w:szCs w:val="16"/>
      </w:rPr>
      <w:fldChar w:fldCharType="begin"/>
    </w:r>
    <w:r w:rsidRPr="00DC2CED">
      <w:rPr>
        <w:b/>
        <w:bCs/>
        <w:sz w:val="16"/>
        <w:szCs w:val="16"/>
      </w:rPr>
      <w:instrText>PAGE</w:instrText>
    </w:r>
    <w:r w:rsidR="00D4515F" w:rsidRPr="00DC2CED">
      <w:rPr>
        <w:b/>
        <w:bCs/>
        <w:sz w:val="16"/>
        <w:szCs w:val="16"/>
      </w:rPr>
      <w:fldChar w:fldCharType="separate"/>
    </w:r>
    <w:r>
      <w:rPr>
        <w:b/>
        <w:bCs/>
        <w:noProof/>
        <w:sz w:val="16"/>
        <w:szCs w:val="16"/>
      </w:rPr>
      <w:t>58</w:t>
    </w:r>
    <w:r w:rsidR="00D4515F" w:rsidRPr="00DC2CED">
      <w:rPr>
        <w:b/>
        <w:bCs/>
        <w:sz w:val="16"/>
        <w:szCs w:val="16"/>
      </w:rPr>
      <w:fldChar w:fldCharType="end"/>
    </w:r>
    <w:r w:rsidRPr="00DC2CED">
      <w:rPr>
        <w:sz w:val="16"/>
        <w:szCs w:val="16"/>
      </w:rPr>
      <w:t xml:space="preserve"> z </w:t>
    </w:r>
    <w:r w:rsidR="00D4515F" w:rsidRPr="00DC2CED">
      <w:rPr>
        <w:b/>
        <w:bCs/>
        <w:sz w:val="16"/>
        <w:szCs w:val="16"/>
      </w:rPr>
      <w:fldChar w:fldCharType="begin"/>
    </w:r>
    <w:r w:rsidRPr="00DC2CED">
      <w:rPr>
        <w:b/>
        <w:bCs/>
        <w:sz w:val="16"/>
        <w:szCs w:val="16"/>
      </w:rPr>
      <w:instrText>NUMPAGES</w:instrText>
    </w:r>
    <w:r w:rsidR="00D4515F" w:rsidRPr="00DC2CED">
      <w:rPr>
        <w:b/>
        <w:bCs/>
        <w:sz w:val="16"/>
        <w:szCs w:val="16"/>
      </w:rPr>
      <w:fldChar w:fldCharType="separate"/>
    </w:r>
    <w:r>
      <w:rPr>
        <w:b/>
        <w:bCs/>
        <w:noProof/>
        <w:sz w:val="16"/>
        <w:szCs w:val="16"/>
      </w:rPr>
      <w:t>58</w:t>
    </w:r>
    <w:r w:rsidR="00D4515F" w:rsidRPr="00DC2CED">
      <w:rPr>
        <w:b/>
        <w:bCs/>
        <w:sz w:val="16"/>
        <w:szCs w:val="16"/>
      </w:rPr>
      <w:fldChar w:fldCharType="end"/>
    </w:r>
  </w:p>
  <w:p w:rsidR="00C14A13" w:rsidRPr="00DC2CED" w:rsidRDefault="00C14A13">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48D" w:rsidRDefault="008A648D">
      <w:r>
        <w:separator/>
      </w:r>
    </w:p>
  </w:footnote>
  <w:footnote w:type="continuationSeparator" w:id="0">
    <w:p w:rsidR="008A648D" w:rsidRDefault="008A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A13" w:rsidRDefault="00C14A13" w:rsidP="00E16CAE">
    <w:pPr>
      <w:pStyle w:val="Nagwek"/>
      <w:contextualSpacing/>
      <w:jc w:val="right"/>
      <w:rPr>
        <w:rFonts w:ascii="Arial" w:hAnsi="Arial" w:cs="Arial"/>
        <w:sz w:val="16"/>
        <w:szCs w:val="16"/>
      </w:rPr>
    </w:pPr>
  </w:p>
  <w:p w:rsidR="00C14A13" w:rsidRPr="00E16CAE" w:rsidRDefault="00C14A13"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09.08.2023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755"/>
    <w:rsid w:val="00000C9E"/>
    <w:rsid w:val="0000113F"/>
    <w:rsid w:val="00002207"/>
    <w:rsid w:val="00002861"/>
    <w:rsid w:val="0000286B"/>
    <w:rsid w:val="0000293C"/>
    <w:rsid w:val="00003162"/>
    <w:rsid w:val="000031CA"/>
    <w:rsid w:val="00003579"/>
    <w:rsid w:val="000037FD"/>
    <w:rsid w:val="00003846"/>
    <w:rsid w:val="00003917"/>
    <w:rsid w:val="0000495E"/>
    <w:rsid w:val="00004B1C"/>
    <w:rsid w:val="00005021"/>
    <w:rsid w:val="00005C0A"/>
    <w:rsid w:val="00006941"/>
    <w:rsid w:val="00006B2A"/>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395"/>
    <w:rsid w:val="00036D0C"/>
    <w:rsid w:val="00037C58"/>
    <w:rsid w:val="00040A08"/>
    <w:rsid w:val="000413B4"/>
    <w:rsid w:val="00041A8A"/>
    <w:rsid w:val="00042215"/>
    <w:rsid w:val="00044D0D"/>
    <w:rsid w:val="00045689"/>
    <w:rsid w:val="00046327"/>
    <w:rsid w:val="0004764A"/>
    <w:rsid w:val="00053126"/>
    <w:rsid w:val="00053989"/>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1DCB"/>
    <w:rsid w:val="00072174"/>
    <w:rsid w:val="00072D65"/>
    <w:rsid w:val="00072EEC"/>
    <w:rsid w:val="00074077"/>
    <w:rsid w:val="000741F0"/>
    <w:rsid w:val="0007451A"/>
    <w:rsid w:val="0007699B"/>
    <w:rsid w:val="00077869"/>
    <w:rsid w:val="00080587"/>
    <w:rsid w:val="00080607"/>
    <w:rsid w:val="0008169E"/>
    <w:rsid w:val="000817F4"/>
    <w:rsid w:val="00081BCA"/>
    <w:rsid w:val="00081DFA"/>
    <w:rsid w:val="00082BA0"/>
    <w:rsid w:val="00082BB2"/>
    <w:rsid w:val="00083D79"/>
    <w:rsid w:val="00084269"/>
    <w:rsid w:val="000857B4"/>
    <w:rsid w:val="00085E76"/>
    <w:rsid w:val="00087006"/>
    <w:rsid w:val="00091696"/>
    <w:rsid w:val="00091965"/>
    <w:rsid w:val="000926A8"/>
    <w:rsid w:val="00093475"/>
    <w:rsid w:val="00094B0A"/>
    <w:rsid w:val="00095B4C"/>
    <w:rsid w:val="00096E11"/>
    <w:rsid w:val="00097027"/>
    <w:rsid w:val="00097EB3"/>
    <w:rsid w:val="000A0A8C"/>
    <w:rsid w:val="000A0B28"/>
    <w:rsid w:val="000A0B5A"/>
    <w:rsid w:val="000A1174"/>
    <w:rsid w:val="000A13BD"/>
    <w:rsid w:val="000A199B"/>
    <w:rsid w:val="000A28C3"/>
    <w:rsid w:val="000A3181"/>
    <w:rsid w:val="000A3B3C"/>
    <w:rsid w:val="000A3ED1"/>
    <w:rsid w:val="000A5944"/>
    <w:rsid w:val="000A5BE6"/>
    <w:rsid w:val="000A5BE7"/>
    <w:rsid w:val="000A6229"/>
    <w:rsid w:val="000B061C"/>
    <w:rsid w:val="000B103D"/>
    <w:rsid w:val="000B1312"/>
    <w:rsid w:val="000B1454"/>
    <w:rsid w:val="000B2F15"/>
    <w:rsid w:val="000B2F51"/>
    <w:rsid w:val="000B324A"/>
    <w:rsid w:val="000B336F"/>
    <w:rsid w:val="000B46D0"/>
    <w:rsid w:val="000B556D"/>
    <w:rsid w:val="000B608D"/>
    <w:rsid w:val="000B763D"/>
    <w:rsid w:val="000C1025"/>
    <w:rsid w:val="000C1177"/>
    <w:rsid w:val="000C1E00"/>
    <w:rsid w:val="000C2AC7"/>
    <w:rsid w:val="000C30AB"/>
    <w:rsid w:val="000C490D"/>
    <w:rsid w:val="000C51ED"/>
    <w:rsid w:val="000C590A"/>
    <w:rsid w:val="000C6421"/>
    <w:rsid w:val="000C74D5"/>
    <w:rsid w:val="000D011E"/>
    <w:rsid w:val="000D0B41"/>
    <w:rsid w:val="000D1C23"/>
    <w:rsid w:val="000D1D33"/>
    <w:rsid w:val="000D2987"/>
    <w:rsid w:val="000D2B75"/>
    <w:rsid w:val="000D4F8D"/>
    <w:rsid w:val="000D54AA"/>
    <w:rsid w:val="000D54CD"/>
    <w:rsid w:val="000D678A"/>
    <w:rsid w:val="000D78C7"/>
    <w:rsid w:val="000D79CE"/>
    <w:rsid w:val="000D7F4F"/>
    <w:rsid w:val="000E03C5"/>
    <w:rsid w:val="000E08D8"/>
    <w:rsid w:val="000E0A0D"/>
    <w:rsid w:val="000E16A9"/>
    <w:rsid w:val="000E2D18"/>
    <w:rsid w:val="000E2D98"/>
    <w:rsid w:val="000E38C0"/>
    <w:rsid w:val="000E5C99"/>
    <w:rsid w:val="000E6FE9"/>
    <w:rsid w:val="000E7472"/>
    <w:rsid w:val="000F049D"/>
    <w:rsid w:val="000F079A"/>
    <w:rsid w:val="000F083C"/>
    <w:rsid w:val="000F08C8"/>
    <w:rsid w:val="000F23DD"/>
    <w:rsid w:val="000F28C2"/>
    <w:rsid w:val="000F2A27"/>
    <w:rsid w:val="000F30F2"/>
    <w:rsid w:val="000F3804"/>
    <w:rsid w:val="000F3C33"/>
    <w:rsid w:val="000F4398"/>
    <w:rsid w:val="000F5E22"/>
    <w:rsid w:val="000F6D23"/>
    <w:rsid w:val="000F748F"/>
    <w:rsid w:val="00100128"/>
    <w:rsid w:val="001009A3"/>
    <w:rsid w:val="001025B9"/>
    <w:rsid w:val="0010263A"/>
    <w:rsid w:val="00103C0F"/>
    <w:rsid w:val="00103E17"/>
    <w:rsid w:val="00104918"/>
    <w:rsid w:val="00104A77"/>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66"/>
    <w:rsid w:val="001206B0"/>
    <w:rsid w:val="0012100D"/>
    <w:rsid w:val="0012125B"/>
    <w:rsid w:val="001219C6"/>
    <w:rsid w:val="001227C9"/>
    <w:rsid w:val="00122DFF"/>
    <w:rsid w:val="00122E26"/>
    <w:rsid w:val="00123660"/>
    <w:rsid w:val="001238FD"/>
    <w:rsid w:val="00125046"/>
    <w:rsid w:val="001250C8"/>
    <w:rsid w:val="001253BC"/>
    <w:rsid w:val="00126899"/>
    <w:rsid w:val="00126DF1"/>
    <w:rsid w:val="00127783"/>
    <w:rsid w:val="001305DB"/>
    <w:rsid w:val="00130C33"/>
    <w:rsid w:val="00131BF0"/>
    <w:rsid w:val="00131DEB"/>
    <w:rsid w:val="00131F66"/>
    <w:rsid w:val="001324D7"/>
    <w:rsid w:val="001329B9"/>
    <w:rsid w:val="00133233"/>
    <w:rsid w:val="00133922"/>
    <w:rsid w:val="00133C07"/>
    <w:rsid w:val="00133FEE"/>
    <w:rsid w:val="00135150"/>
    <w:rsid w:val="0013518F"/>
    <w:rsid w:val="001366AB"/>
    <w:rsid w:val="00140DBB"/>
    <w:rsid w:val="001426CA"/>
    <w:rsid w:val="00142CFC"/>
    <w:rsid w:val="00143662"/>
    <w:rsid w:val="00143787"/>
    <w:rsid w:val="00143B24"/>
    <w:rsid w:val="001445E6"/>
    <w:rsid w:val="0014703C"/>
    <w:rsid w:val="00147F9D"/>
    <w:rsid w:val="00147FCF"/>
    <w:rsid w:val="00152EFA"/>
    <w:rsid w:val="00153042"/>
    <w:rsid w:val="00153A4A"/>
    <w:rsid w:val="00153BCF"/>
    <w:rsid w:val="0015493A"/>
    <w:rsid w:val="00154CDC"/>
    <w:rsid w:val="001553D4"/>
    <w:rsid w:val="00156235"/>
    <w:rsid w:val="0015640E"/>
    <w:rsid w:val="0015667E"/>
    <w:rsid w:val="0015676E"/>
    <w:rsid w:val="00156FF0"/>
    <w:rsid w:val="00160752"/>
    <w:rsid w:val="00160A96"/>
    <w:rsid w:val="00161321"/>
    <w:rsid w:val="0016276A"/>
    <w:rsid w:val="00162A9D"/>
    <w:rsid w:val="0016303C"/>
    <w:rsid w:val="001637E6"/>
    <w:rsid w:val="001639F1"/>
    <w:rsid w:val="001667E2"/>
    <w:rsid w:val="00166948"/>
    <w:rsid w:val="00166A9D"/>
    <w:rsid w:val="00166D0B"/>
    <w:rsid w:val="00167090"/>
    <w:rsid w:val="00167B5D"/>
    <w:rsid w:val="001704C6"/>
    <w:rsid w:val="0017371E"/>
    <w:rsid w:val="00174175"/>
    <w:rsid w:val="00175999"/>
    <w:rsid w:val="00175B3F"/>
    <w:rsid w:val="001766A2"/>
    <w:rsid w:val="0017681E"/>
    <w:rsid w:val="00177089"/>
    <w:rsid w:val="001815A1"/>
    <w:rsid w:val="001820E8"/>
    <w:rsid w:val="001846C2"/>
    <w:rsid w:val="00184EE5"/>
    <w:rsid w:val="0018559C"/>
    <w:rsid w:val="00185A68"/>
    <w:rsid w:val="00185BBD"/>
    <w:rsid w:val="00187A6D"/>
    <w:rsid w:val="00187BC9"/>
    <w:rsid w:val="001901E2"/>
    <w:rsid w:val="0019095A"/>
    <w:rsid w:val="00191DE9"/>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634"/>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1769"/>
    <w:rsid w:val="001C2F78"/>
    <w:rsid w:val="001C353C"/>
    <w:rsid w:val="001C3986"/>
    <w:rsid w:val="001C3B77"/>
    <w:rsid w:val="001C3FDE"/>
    <w:rsid w:val="001C5957"/>
    <w:rsid w:val="001C5C1A"/>
    <w:rsid w:val="001C6941"/>
    <w:rsid w:val="001C7485"/>
    <w:rsid w:val="001C7C0D"/>
    <w:rsid w:val="001D089B"/>
    <w:rsid w:val="001D1869"/>
    <w:rsid w:val="001D20E8"/>
    <w:rsid w:val="001D241F"/>
    <w:rsid w:val="001D2F2A"/>
    <w:rsid w:val="001D3A83"/>
    <w:rsid w:val="001D3DE0"/>
    <w:rsid w:val="001D5B4C"/>
    <w:rsid w:val="001E0955"/>
    <w:rsid w:val="001E0D66"/>
    <w:rsid w:val="001E1CBB"/>
    <w:rsid w:val="001E2707"/>
    <w:rsid w:val="001E39E6"/>
    <w:rsid w:val="001E3ED9"/>
    <w:rsid w:val="001E4B14"/>
    <w:rsid w:val="001E5D2A"/>
    <w:rsid w:val="001E6667"/>
    <w:rsid w:val="001E67DA"/>
    <w:rsid w:val="001E7324"/>
    <w:rsid w:val="001E7881"/>
    <w:rsid w:val="001F1728"/>
    <w:rsid w:val="001F382E"/>
    <w:rsid w:val="001F3BE9"/>
    <w:rsid w:val="001F45E4"/>
    <w:rsid w:val="001F5785"/>
    <w:rsid w:val="001F5B08"/>
    <w:rsid w:val="001F6547"/>
    <w:rsid w:val="001F6869"/>
    <w:rsid w:val="001F77B9"/>
    <w:rsid w:val="0020036D"/>
    <w:rsid w:val="00201C2A"/>
    <w:rsid w:val="00202954"/>
    <w:rsid w:val="002031F1"/>
    <w:rsid w:val="00205A5B"/>
    <w:rsid w:val="00207396"/>
    <w:rsid w:val="00207610"/>
    <w:rsid w:val="0021030F"/>
    <w:rsid w:val="0021079D"/>
    <w:rsid w:val="00210894"/>
    <w:rsid w:val="00211BC3"/>
    <w:rsid w:val="00211C22"/>
    <w:rsid w:val="00212103"/>
    <w:rsid w:val="00213C0C"/>
    <w:rsid w:val="00214303"/>
    <w:rsid w:val="00214648"/>
    <w:rsid w:val="00215409"/>
    <w:rsid w:val="00216216"/>
    <w:rsid w:val="00216D89"/>
    <w:rsid w:val="002177DB"/>
    <w:rsid w:val="002220FA"/>
    <w:rsid w:val="00222356"/>
    <w:rsid w:val="00223B5C"/>
    <w:rsid w:val="002247E4"/>
    <w:rsid w:val="002250E2"/>
    <w:rsid w:val="002256B7"/>
    <w:rsid w:val="00225E03"/>
    <w:rsid w:val="0022714E"/>
    <w:rsid w:val="002274DD"/>
    <w:rsid w:val="00232207"/>
    <w:rsid w:val="0023452B"/>
    <w:rsid w:val="0023458F"/>
    <w:rsid w:val="00234D15"/>
    <w:rsid w:val="002355DE"/>
    <w:rsid w:val="00235C7F"/>
    <w:rsid w:val="00237355"/>
    <w:rsid w:val="0024021E"/>
    <w:rsid w:val="0024097F"/>
    <w:rsid w:val="00241772"/>
    <w:rsid w:val="002417F6"/>
    <w:rsid w:val="00241C06"/>
    <w:rsid w:val="00242E8B"/>
    <w:rsid w:val="00243126"/>
    <w:rsid w:val="00243A54"/>
    <w:rsid w:val="00243B29"/>
    <w:rsid w:val="00243F71"/>
    <w:rsid w:val="0024474C"/>
    <w:rsid w:val="002448FE"/>
    <w:rsid w:val="0024561E"/>
    <w:rsid w:val="00245855"/>
    <w:rsid w:val="0024585F"/>
    <w:rsid w:val="00250314"/>
    <w:rsid w:val="0025043E"/>
    <w:rsid w:val="00250BDD"/>
    <w:rsid w:val="00250DD0"/>
    <w:rsid w:val="00251730"/>
    <w:rsid w:val="00251982"/>
    <w:rsid w:val="00251B2F"/>
    <w:rsid w:val="002524DB"/>
    <w:rsid w:val="00252930"/>
    <w:rsid w:val="00252EAC"/>
    <w:rsid w:val="00253921"/>
    <w:rsid w:val="0025407B"/>
    <w:rsid w:val="00255185"/>
    <w:rsid w:val="0025560A"/>
    <w:rsid w:val="00261453"/>
    <w:rsid w:val="00262DFC"/>
    <w:rsid w:val="002632F9"/>
    <w:rsid w:val="00263AD9"/>
    <w:rsid w:val="00263CFD"/>
    <w:rsid w:val="00264B28"/>
    <w:rsid w:val="00265C60"/>
    <w:rsid w:val="00266405"/>
    <w:rsid w:val="0026654F"/>
    <w:rsid w:val="00266ED3"/>
    <w:rsid w:val="00267094"/>
    <w:rsid w:val="00267470"/>
    <w:rsid w:val="002674FE"/>
    <w:rsid w:val="00270354"/>
    <w:rsid w:val="002703B4"/>
    <w:rsid w:val="00270A55"/>
    <w:rsid w:val="00271A61"/>
    <w:rsid w:val="00272F69"/>
    <w:rsid w:val="0027304F"/>
    <w:rsid w:val="002738D3"/>
    <w:rsid w:val="00273D6C"/>
    <w:rsid w:val="00274C78"/>
    <w:rsid w:val="00274E46"/>
    <w:rsid w:val="00274FA7"/>
    <w:rsid w:val="00275463"/>
    <w:rsid w:val="00275960"/>
    <w:rsid w:val="00276AA7"/>
    <w:rsid w:val="00276B74"/>
    <w:rsid w:val="00276ED9"/>
    <w:rsid w:val="0028186C"/>
    <w:rsid w:val="00281C33"/>
    <w:rsid w:val="00282083"/>
    <w:rsid w:val="0028367E"/>
    <w:rsid w:val="0028516F"/>
    <w:rsid w:val="00285813"/>
    <w:rsid w:val="00286499"/>
    <w:rsid w:val="00286FE5"/>
    <w:rsid w:val="0028710A"/>
    <w:rsid w:val="00287BC5"/>
    <w:rsid w:val="002905D5"/>
    <w:rsid w:val="00290813"/>
    <w:rsid w:val="00290962"/>
    <w:rsid w:val="00290C39"/>
    <w:rsid w:val="002920AB"/>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4E40"/>
    <w:rsid w:val="002A751F"/>
    <w:rsid w:val="002B00B5"/>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4E5"/>
    <w:rsid w:val="002C586E"/>
    <w:rsid w:val="002C6DAE"/>
    <w:rsid w:val="002D0927"/>
    <w:rsid w:val="002D0C35"/>
    <w:rsid w:val="002D18CE"/>
    <w:rsid w:val="002D25D7"/>
    <w:rsid w:val="002D2EDF"/>
    <w:rsid w:val="002D358F"/>
    <w:rsid w:val="002D3AEA"/>
    <w:rsid w:val="002D4C8F"/>
    <w:rsid w:val="002D61F9"/>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617B"/>
    <w:rsid w:val="002E63AC"/>
    <w:rsid w:val="002E7898"/>
    <w:rsid w:val="002F021B"/>
    <w:rsid w:val="002F0FB1"/>
    <w:rsid w:val="002F16E8"/>
    <w:rsid w:val="002F36E1"/>
    <w:rsid w:val="002F3F4B"/>
    <w:rsid w:val="002F5047"/>
    <w:rsid w:val="002F56F2"/>
    <w:rsid w:val="002F62DF"/>
    <w:rsid w:val="002F6304"/>
    <w:rsid w:val="00301A1F"/>
    <w:rsid w:val="003025EC"/>
    <w:rsid w:val="003044F5"/>
    <w:rsid w:val="0030473B"/>
    <w:rsid w:val="00305C9D"/>
    <w:rsid w:val="0030668B"/>
    <w:rsid w:val="0030694E"/>
    <w:rsid w:val="00306CB1"/>
    <w:rsid w:val="00307272"/>
    <w:rsid w:val="00307E36"/>
    <w:rsid w:val="003129FC"/>
    <w:rsid w:val="00312D47"/>
    <w:rsid w:val="00313036"/>
    <w:rsid w:val="00313B48"/>
    <w:rsid w:val="00313E81"/>
    <w:rsid w:val="003140A3"/>
    <w:rsid w:val="00314150"/>
    <w:rsid w:val="003163DD"/>
    <w:rsid w:val="0031643E"/>
    <w:rsid w:val="003175A9"/>
    <w:rsid w:val="003179B7"/>
    <w:rsid w:val="00317EDB"/>
    <w:rsid w:val="0032189D"/>
    <w:rsid w:val="003221C3"/>
    <w:rsid w:val="00322F31"/>
    <w:rsid w:val="00323095"/>
    <w:rsid w:val="00323197"/>
    <w:rsid w:val="00323715"/>
    <w:rsid w:val="00323D8F"/>
    <w:rsid w:val="003246C4"/>
    <w:rsid w:val="00325547"/>
    <w:rsid w:val="00325548"/>
    <w:rsid w:val="0032557D"/>
    <w:rsid w:val="0032569E"/>
    <w:rsid w:val="00325F0F"/>
    <w:rsid w:val="003263C7"/>
    <w:rsid w:val="00327076"/>
    <w:rsid w:val="0032733D"/>
    <w:rsid w:val="00327FA3"/>
    <w:rsid w:val="003305A2"/>
    <w:rsid w:val="00330810"/>
    <w:rsid w:val="00331773"/>
    <w:rsid w:val="0033186A"/>
    <w:rsid w:val="00332B09"/>
    <w:rsid w:val="00332CDA"/>
    <w:rsid w:val="003330AC"/>
    <w:rsid w:val="0033465F"/>
    <w:rsid w:val="00334C76"/>
    <w:rsid w:val="00334DD8"/>
    <w:rsid w:val="00335109"/>
    <w:rsid w:val="00335C06"/>
    <w:rsid w:val="003364D9"/>
    <w:rsid w:val="00336D19"/>
    <w:rsid w:val="00337B24"/>
    <w:rsid w:val="003401E3"/>
    <w:rsid w:val="0034054D"/>
    <w:rsid w:val="00340864"/>
    <w:rsid w:val="00340CD4"/>
    <w:rsid w:val="0034141C"/>
    <w:rsid w:val="00341A70"/>
    <w:rsid w:val="00342162"/>
    <w:rsid w:val="003423F1"/>
    <w:rsid w:val="00343319"/>
    <w:rsid w:val="00343EAD"/>
    <w:rsid w:val="00344043"/>
    <w:rsid w:val="003457EA"/>
    <w:rsid w:val="003458DC"/>
    <w:rsid w:val="00345FE9"/>
    <w:rsid w:val="003466BA"/>
    <w:rsid w:val="00346C8F"/>
    <w:rsid w:val="003506D9"/>
    <w:rsid w:val="00351054"/>
    <w:rsid w:val="00353716"/>
    <w:rsid w:val="003550CF"/>
    <w:rsid w:val="00355189"/>
    <w:rsid w:val="00355C7F"/>
    <w:rsid w:val="00355DBF"/>
    <w:rsid w:val="00357138"/>
    <w:rsid w:val="003578FD"/>
    <w:rsid w:val="00360012"/>
    <w:rsid w:val="003601C7"/>
    <w:rsid w:val="0036044C"/>
    <w:rsid w:val="00360BC0"/>
    <w:rsid w:val="00360C4A"/>
    <w:rsid w:val="00360E4A"/>
    <w:rsid w:val="00361239"/>
    <w:rsid w:val="00361455"/>
    <w:rsid w:val="003614BC"/>
    <w:rsid w:val="00361B05"/>
    <w:rsid w:val="00362916"/>
    <w:rsid w:val="00363B20"/>
    <w:rsid w:val="00364E69"/>
    <w:rsid w:val="0036551F"/>
    <w:rsid w:val="00365C77"/>
    <w:rsid w:val="00366DCC"/>
    <w:rsid w:val="00367CDD"/>
    <w:rsid w:val="00371666"/>
    <w:rsid w:val="003739CE"/>
    <w:rsid w:val="00373CF7"/>
    <w:rsid w:val="00375E36"/>
    <w:rsid w:val="003767C7"/>
    <w:rsid w:val="00376A0E"/>
    <w:rsid w:val="003772F5"/>
    <w:rsid w:val="00377550"/>
    <w:rsid w:val="0038040D"/>
    <w:rsid w:val="003807DD"/>
    <w:rsid w:val="00380F68"/>
    <w:rsid w:val="00380FF6"/>
    <w:rsid w:val="00381A1C"/>
    <w:rsid w:val="0038271C"/>
    <w:rsid w:val="003852FA"/>
    <w:rsid w:val="003855EF"/>
    <w:rsid w:val="0038656B"/>
    <w:rsid w:val="003866F0"/>
    <w:rsid w:val="00387F58"/>
    <w:rsid w:val="00390A7C"/>
    <w:rsid w:val="00391BE8"/>
    <w:rsid w:val="003927D7"/>
    <w:rsid w:val="00392D05"/>
    <w:rsid w:val="00392D5A"/>
    <w:rsid w:val="00393255"/>
    <w:rsid w:val="0039378F"/>
    <w:rsid w:val="00393C77"/>
    <w:rsid w:val="003956D0"/>
    <w:rsid w:val="00395853"/>
    <w:rsid w:val="00396AFE"/>
    <w:rsid w:val="00396FDB"/>
    <w:rsid w:val="00397D6C"/>
    <w:rsid w:val="003A0416"/>
    <w:rsid w:val="003A16B5"/>
    <w:rsid w:val="003A1826"/>
    <w:rsid w:val="003A1B09"/>
    <w:rsid w:val="003A4374"/>
    <w:rsid w:val="003A4801"/>
    <w:rsid w:val="003A4B4C"/>
    <w:rsid w:val="003A5B5E"/>
    <w:rsid w:val="003A643C"/>
    <w:rsid w:val="003A68BF"/>
    <w:rsid w:val="003A6B60"/>
    <w:rsid w:val="003A729E"/>
    <w:rsid w:val="003A77C1"/>
    <w:rsid w:val="003B0B4A"/>
    <w:rsid w:val="003B23CC"/>
    <w:rsid w:val="003B2CCB"/>
    <w:rsid w:val="003B2D3B"/>
    <w:rsid w:val="003B4DDE"/>
    <w:rsid w:val="003B5743"/>
    <w:rsid w:val="003B6873"/>
    <w:rsid w:val="003B6C00"/>
    <w:rsid w:val="003B7076"/>
    <w:rsid w:val="003B784B"/>
    <w:rsid w:val="003C1159"/>
    <w:rsid w:val="003C3576"/>
    <w:rsid w:val="003C5109"/>
    <w:rsid w:val="003C61DC"/>
    <w:rsid w:val="003C68AA"/>
    <w:rsid w:val="003C6D3C"/>
    <w:rsid w:val="003C71B7"/>
    <w:rsid w:val="003D01B0"/>
    <w:rsid w:val="003D11C8"/>
    <w:rsid w:val="003D12C6"/>
    <w:rsid w:val="003D21E7"/>
    <w:rsid w:val="003D2398"/>
    <w:rsid w:val="003D2655"/>
    <w:rsid w:val="003D317D"/>
    <w:rsid w:val="003D4090"/>
    <w:rsid w:val="003D44B1"/>
    <w:rsid w:val="003D6168"/>
    <w:rsid w:val="003D637B"/>
    <w:rsid w:val="003D6B0F"/>
    <w:rsid w:val="003D7250"/>
    <w:rsid w:val="003D74B1"/>
    <w:rsid w:val="003E0ED2"/>
    <w:rsid w:val="003E0FA6"/>
    <w:rsid w:val="003E1100"/>
    <w:rsid w:val="003E1379"/>
    <w:rsid w:val="003E1CDB"/>
    <w:rsid w:val="003E1F4A"/>
    <w:rsid w:val="003E28DD"/>
    <w:rsid w:val="003E2989"/>
    <w:rsid w:val="003E38ED"/>
    <w:rsid w:val="003E3F6B"/>
    <w:rsid w:val="003E624D"/>
    <w:rsid w:val="003E717F"/>
    <w:rsid w:val="003F0200"/>
    <w:rsid w:val="003F06FC"/>
    <w:rsid w:val="003F0EDF"/>
    <w:rsid w:val="003F0FCB"/>
    <w:rsid w:val="003F1290"/>
    <w:rsid w:val="003F2558"/>
    <w:rsid w:val="003F31EF"/>
    <w:rsid w:val="003F3ACA"/>
    <w:rsid w:val="003F3B4E"/>
    <w:rsid w:val="003F4045"/>
    <w:rsid w:val="003F47F9"/>
    <w:rsid w:val="003F510D"/>
    <w:rsid w:val="003F5FEC"/>
    <w:rsid w:val="003F6364"/>
    <w:rsid w:val="003F6683"/>
    <w:rsid w:val="004007C0"/>
    <w:rsid w:val="004020EA"/>
    <w:rsid w:val="004039CF"/>
    <w:rsid w:val="00403F84"/>
    <w:rsid w:val="004044BD"/>
    <w:rsid w:val="0040540E"/>
    <w:rsid w:val="0040589D"/>
    <w:rsid w:val="00407F44"/>
    <w:rsid w:val="00411154"/>
    <w:rsid w:val="00411A12"/>
    <w:rsid w:val="00412212"/>
    <w:rsid w:val="004122CC"/>
    <w:rsid w:val="00412FE1"/>
    <w:rsid w:val="0041311E"/>
    <w:rsid w:val="0041358B"/>
    <w:rsid w:val="00413BA3"/>
    <w:rsid w:val="004149CD"/>
    <w:rsid w:val="00414D0E"/>
    <w:rsid w:val="0041581C"/>
    <w:rsid w:val="00416988"/>
    <w:rsid w:val="00417239"/>
    <w:rsid w:val="004178C5"/>
    <w:rsid w:val="00417C53"/>
    <w:rsid w:val="004201F7"/>
    <w:rsid w:val="00422883"/>
    <w:rsid w:val="00422C88"/>
    <w:rsid w:val="004232BD"/>
    <w:rsid w:val="004241DC"/>
    <w:rsid w:val="00426123"/>
    <w:rsid w:val="00426B57"/>
    <w:rsid w:val="00426BB9"/>
    <w:rsid w:val="004277C1"/>
    <w:rsid w:val="00430347"/>
    <w:rsid w:val="004303F4"/>
    <w:rsid w:val="0043069B"/>
    <w:rsid w:val="00431585"/>
    <w:rsid w:val="004316AA"/>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5E5C"/>
    <w:rsid w:val="00446B2B"/>
    <w:rsid w:val="00446C1A"/>
    <w:rsid w:val="00447D25"/>
    <w:rsid w:val="00447E98"/>
    <w:rsid w:val="004503AC"/>
    <w:rsid w:val="00450960"/>
    <w:rsid w:val="00451258"/>
    <w:rsid w:val="00451939"/>
    <w:rsid w:val="00451AD5"/>
    <w:rsid w:val="00451B92"/>
    <w:rsid w:val="00451EE4"/>
    <w:rsid w:val="00452405"/>
    <w:rsid w:val="00453007"/>
    <w:rsid w:val="00455CE2"/>
    <w:rsid w:val="0045755C"/>
    <w:rsid w:val="00461AA9"/>
    <w:rsid w:val="00462255"/>
    <w:rsid w:val="00463921"/>
    <w:rsid w:val="00463FE5"/>
    <w:rsid w:val="00464D1C"/>
    <w:rsid w:val="004655C3"/>
    <w:rsid w:val="004656D8"/>
    <w:rsid w:val="00465714"/>
    <w:rsid w:val="00465DF8"/>
    <w:rsid w:val="0046601A"/>
    <w:rsid w:val="004662C2"/>
    <w:rsid w:val="00467960"/>
    <w:rsid w:val="00467A85"/>
    <w:rsid w:val="0047037C"/>
    <w:rsid w:val="004704B4"/>
    <w:rsid w:val="0047052A"/>
    <w:rsid w:val="00470E4D"/>
    <w:rsid w:val="00471A13"/>
    <w:rsid w:val="00471C79"/>
    <w:rsid w:val="00471EBB"/>
    <w:rsid w:val="0047362E"/>
    <w:rsid w:val="00475530"/>
    <w:rsid w:val="00476F47"/>
    <w:rsid w:val="004774AA"/>
    <w:rsid w:val="00477B25"/>
    <w:rsid w:val="00477B65"/>
    <w:rsid w:val="00480CC0"/>
    <w:rsid w:val="00481C5A"/>
    <w:rsid w:val="004841EE"/>
    <w:rsid w:val="004847A7"/>
    <w:rsid w:val="00484E19"/>
    <w:rsid w:val="004850AF"/>
    <w:rsid w:val="00485276"/>
    <w:rsid w:val="00485302"/>
    <w:rsid w:val="00485AE7"/>
    <w:rsid w:val="004867C8"/>
    <w:rsid w:val="00486A31"/>
    <w:rsid w:val="00487500"/>
    <w:rsid w:val="0048771B"/>
    <w:rsid w:val="0049171B"/>
    <w:rsid w:val="00491B15"/>
    <w:rsid w:val="00491C4D"/>
    <w:rsid w:val="00491DD7"/>
    <w:rsid w:val="00492280"/>
    <w:rsid w:val="00492F3B"/>
    <w:rsid w:val="00495B2D"/>
    <w:rsid w:val="00495B4D"/>
    <w:rsid w:val="00495F1A"/>
    <w:rsid w:val="0049724E"/>
    <w:rsid w:val="00497699"/>
    <w:rsid w:val="004A0170"/>
    <w:rsid w:val="004A0565"/>
    <w:rsid w:val="004A1379"/>
    <w:rsid w:val="004A1B64"/>
    <w:rsid w:val="004A1D66"/>
    <w:rsid w:val="004A1DD3"/>
    <w:rsid w:val="004A1EA2"/>
    <w:rsid w:val="004A21E9"/>
    <w:rsid w:val="004A4474"/>
    <w:rsid w:val="004A45BA"/>
    <w:rsid w:val="004A4B69"/>
    <w:rsid w:val="004A70EA"/>
    <w:rsid w:val="004A726C"/>
    <w:rsid w:val="004B0E6B"/>
    <w:rsid w:val="004B111A"/>
    <w:rsid w:val="004B13A0"/>
    <w:rsid w:val="004B2030"/>
    <w:rsid w:val="004B2189"/>
    <w:rsid w:val="004B21FE"/>
    <w:rsid w:val="004B27EC"/>
    <w:rsid w:val="004B2C90"/>
    <w:rsid w:val="004B322B"/>
    <w:rsid w:val="004B395E"/>
    <w:rsid w:val="004B4388"/>
    <w:rsid w:val="004B5E2A"/>
    <w:rsid w:val="004B60CF"/>
    <w:rsid w:val="004B6DF7"/>
    <w:rsid w:val="004B7527"/>
    <w:rsid w:val="004B7B94"/>
    <w:rsid w:val="004C0662"/>
    <w:rsid w:val="004C0DCF"/>
    <w:rsid w:val="004C1668"/>
    <w:rsid w:val="004C1726"/>
    <w:rsid w:val="004C255B"/>
    <w:rsid w:val="004C3EB7"/>
    <w:rsid w:val="004C468B"/>
    <w:rsid w:val="004C4927"/>
    <w:rsid w:val="004C5638"/>
    <w:rsid w:val="004C59C8"/>
    <w:rsid w:val="004C5FC9"/>
    <w:rsid w:val="004C70FC"/>
    <w:rsid w:val="004C76C5"/>
    <w:rsid w:val="004D1954"/>
    <w:rsid w:val="004D1956"/>
    <w:rsid w:val="004D2E74"/>
    <w:rsid w:val="004D2F67"/>
    <w:rsid w:val="004D34EC"/>
    <w:rsid w:val="004D3571"/>
    <w:rsid w:val="004D4B12"/>
    <w:rsid w:val="004D59CC"/>
    <w:rsid w:val="004D5DB0"/>
    <w:rsid w:val="004D67B1"/>
    <w:rsid w:val="004D7107"/>
    <w:rsid w:val="004D79FF"/>
    <w:rsid w:val="004D7AF1"/>
    <w:rsid w:val="004D7BA7"/>
    <w:rsid w:val="004E0B1A"/>
    <w:rsid w:val="004E1C98"/>
    <w:rsid w:val="004E49E7"/>
    <w:rsid w:val="004E5577"/>
    <w:rsid w:val="004E5E09"/>
    <w:rsid w:val="004E6EBB"/>
    <w:rsid w:val="004E716D"/>
    <w:rsid w:val="004E7E9B"/>
    <w:rsid w:val="004F00A3"/>
    <w:rsid w:val="004F0741"/>
    <w:rsid w:val="004F0EBD"/>
    <w:rsid w:val="004F0EEF"/>
    <w:rsid w:val="004F1312"/>
    <w:rsid w:val="004F236B"/>
    <w:rsid w:val="004F40C4"/>
    <w:rsid w:val="004F45A9"/>
    <w:rsid w:val="004F4FF0"/>
    <w:rsid w:val="004F54EF"/>
    <w:rsid w:val="004F6118"/>
    <w:rsid w:val="004F6428"/>
    <w:rsid w:val="004F65EF"/>
    <w:rsid w:val="004F6D71"/>
    <w:rsid w:val="004F6E79"/>
    <w:rsid w:val="00500108"/>
    <w:rsid w:val="00500915"/>
    <w:rsid w:val="00501DA3"/>
    <w:rsid w:val="00502195"/>
    <w:rsid w:val="00502AEF"/>
    <w:rsid w:val="0050521A"/>
    <w:rsid w:val="00505C56"/>
    <w:rsid w:val="00506018"/>
    <w:rsid w:val="005068DC"/>
    <w:rsid w:val="00506AFE"/>
    <w:rsid w:val="005077F3"/>
    <w:rsid w:val="00507AA4"/>
    <w:rsid w:val="00507BF4"/>
    <w:rsid w:val="00510006"/>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6027"/>
    <w:rsid w:val="00527570"/>
    <w:rsid w:val="005309EC"/>
    <w:rsid w:val="00531E21"/>
    <w:rsid w:val="00535240"/>
    <w:rsid w:val="00536CE4"/>
    <w:rsid w:val="00537911"/>
    <w:rsid w:val="00537CAD"/>
    <w:rsid w:val="00537D72"/>
    <w:rsid w:val="00537F35"/>
    <w:rsid w:val="0054030B"/>
    <w:rsid w:val="00540603"/>
    <w:rsid w:val="00540648"/>
    <w:rsid w:val="00540688"/>
    <w:rsid w:val="00542F5E"/>
    <w:rsid w:val="0054310A"/>
    <w:rsid w:val="00543162"/>
    <w:rsid w:val="005439CF"/>
    <w:rsid w:val="0054550C"/>
    <w:rsid w:val="00545D28"/>
    <w:rsid w:val="005461E2"/>
    <w:rsid w:val="00546C9E"/>
    <w:rsid w:val="00547F8B"/>
    <w:rsid w:val="0055106D"/>
    <w:rsid w:val="00551528"/>
    <w:rsid w:val="00551B85"/>
    <w:rsid w:val="00552734"/>
    <w:rsid w:val="00553821"/>
    <w:rsid w:val="005539AF"/>
    <w:rsid w:val="00553C9B"/>
    <w:rsid w:val="005555D5"/>
    <w:rsid w:val="005565DF"/>
    <w:rsid w:val="0055717F"/>
    <w:rsid w:val="005578AB"/>
    <w:rsid w:val="00557ED4"/>
    <w:rsid w:val="00557F6E"/>
    <w:rsid w:val="0056182F"/>
    <w:rsid w:val="005620B6"/>
    <w:rsid w:val="005623EB"/>
    <w:rsid w:val="005626C1"/>
    <w:rsid w:val="00562795"/>
    <w:rsid w:val="00562B5A"/>
    <w:rsid w:val="00563BA5"/>
    <w:rsid w:val="005646CA"/>
    <w:rsid w:val="00565080"/>
    <w:rsid w:val="005653DF"/>
    <w:rsid w:val="00565477"/>
    <w:rsid w:val="00565C2C"/>
    <w:rsid w:val="00565C91"/>
    <w:rsid w:val="00566CDF"/>
    <w:rsid w:val="005702F3"/>
    <w:rsid w:val="00570EE2"/>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410"/>
    <w:rsid w:val="00583926"/>
    <w:rsid w:val="00584B49"/>
    <w:rsid w:val="005854F0"/>
    <w:rsid w:val="005862DC"/>
    <w:rsid w:val="005878B5"/>
    <w:rsid w:val="00590497"/>
    <w:rsid w:val="00590E32"/>
    <w:rsid w:val="005913B1"/>
    <w:rsid w:val="00591483"/>
    <w:rsid w:val="00592D9D"/>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36C"/>
    <w:rsid w:val="005A18CC"/>
    <w:rsid w:val="005A1AD9"/>
    <w:rsid w:val="005A1D55"/>
    <w:rsid w:val="005A265F"/>
    <w:rsid w:val="005A294C"/>
    <w:rsid w:val="005A2EA1"/>
    <w:rsid w:val="005A5850"/>
    <w:rsid w:val="005A676A"/>
    <w:rsid w:val="005A7B9C"/>
    <w:rsid w:val="005A7EC5"/>
    <w:rsid w:val="005B071E"/>
    <w:rsid w:val="005B09B6"/>
    <w:rsid w:val="005B1260"/>
    <w:rsid w:val="005B21ED"/>
    <w:rsid w:val="005B29B8"/>
    <w:rsid w:val="005B568C"/>
    <w:rsid w:val="005B5ACB"/>
    <w:rsid w:val="005B60D5"/>
    <w:rsid w:val="005B65AD"/>
    <w:rsid w:val="005B677B"/>
    <w:rsid w:val="005B6BCB"/>
    <w:rsid w:val="005C0AB8"/>
    <w:rsid w:val="005C0E18"/>
    <w:rsid w:val="005C0EA2"/>
    <w:rsid w:val="005C12B6"/>
    <w:rsid w:val="005C1C84"/>
    <w:rsid w:val="005C219A"/>
    <w:rsid w:val="005C471B"/>
    <w:rsid w:val="005C47F7"/>
    <w:rsid w:val="005C4B18"/>
    <w:rsid w:val="005C4C0C"/>
    <w:rsid w:val="005C682B"/>
    <w:rsid w:val="005C695E"/>
    <w:rsid w:val="005C6D0D"/>
    <w:rsid w:val="005C7842"/>
    <w:rsid w:val="005D0FD3"/>
    <w:rsid w:val="005D13A8"/>
    <w:rsid w:val="005D1A9D"/>
    <w:rsid w:val="005D34CF"/>
    <w:rsid w:val="005D3D37"/>
    <w:rsid w:val="005D4708"/>
    <w:rsid w:val="005D5385"/>
    <w:rsid w:val="005D5427"/>
    <w:rsid w:val="005D5A85"/>
    <w:rsid w:val="005D5E49"/>
    <w:rsid w:val="005D6EF8"/>
    <w:rsid w:val="005D6F76"/>
    <w:rsid w:val="005D720A"/>
    <w:rsid w:val="005D7F61"/>
    <w:rsid w:val="005E014F"/>
    <w:rsid w:val="005E0944"/>
    <w:rsid w:val="005E0A01"/>
    <w:rsid w:val="005E0BE7"/>
    <w:rsid w:val="005E293C"/>
    <w:rsid w:val="005E52CA"/>
    <w:rsid w:val="005E59DC"/>
    <w:rsid w:val="005E6422"/>
    <w:rsid w:val="005F2083"/>
    <w:rsid w:val="005F257F"/>
    <w:rsid w:val="005F29F8"/>
    <w:rsid w:val="005F2BC2"/>
    <w:rsid w:val="005F3019"/>
    <w:rsid w:val="005F3EF6"/>
    <w:rsid w:val="005F3FF0"/>
    <w:rsid w:val="005F461B"/>
    <w:rsid w:val="005F4D27"/>
    <w:rsid w:val="005F5D0B"/>
    <w:rsid w:val="005F6F55"/>
    <w:rsid w:val="005F7FE8"/>
    <w:rsid w:val="00600CBB"/>
    <w:rsid w:val="00602F14"/>
    <w:rsid w:val="0060388B"/>
    <w:rsid w:val="00605646"/>
    <w:rsid w:val="00606030"/>
    <w:rsid w:val="0060775D"/>
    <w:rsid w:val="0061161B"/>
    <w:rsid w:val="00611A54"/>
    <w:rsid w:val="00611FD2"/>
    <w:rsid w:val="006138D2"/>
    <w:rsid w:val="00613AF9"/>
    <w:rsid w:val="00614111"/>
    <w:rsid w:val="00614302"/>
    <w:rsid w:val="006153FD"/>
    <w:rsid w:val="006172F6"/>
    <w:rsid w:val="00617C4A"/>
    <w:rsid w:val="006200FC"/>
    <w:rsid w:val="006202AE"/>
    <w:rsid w:val="00623E97"/>
    <w:rsid w:val="00624BDA"/>
    <w:rsid w:val="00624F28"/>
    <w:rsid w:val="00627876"/>
    <w:rsid w:val="0063024F"/>
    <w:rsid w:val="006305CF"/>
    <w:rsid w:val="006308EC"/>
    <w:rsid w:val="006309BF"/>
    <w:rsid w:val="00633254"/>
    <w:rsid w:val="006339D4"/>
    <w:rsid w:val="006339FB"/>
    <w:rsid w:val="00634C2F"/>
    <w:rsid w:val="006350FD"/>
    <w:rsid w:val="00635650"/>
    <w:rsid w:val="00636102"/>
    <w:rsid w:val="006364D7"/>
    <w:rsid w:val="00636C66"/>
    <w:rsid w:val="0063787E"/>
    <w:rsid w:val="00637DB6"/>
    <w:rsid w:val="0064039A"/>
    <w:rsid w:val="00640C39"/>
    <w:rsid w:val="006411F0"/>
    <w:rsid w:val="006413EB"/>
    <w:rsid w:val="00641FF6"/>
    <w:rsid w:val="00642332"/>
    <w:rsid w:val="00642AF4"/>
    <w:rsid w:val="00642F80"/>
    <w:rsid w:val="006430E4"/>
    <w:rsid w:val="00645501"/>
    <w:rsid w:val="00646D80"/>
    <w:rsid w:val="0065077E"/>
    <w:rsid w:val="00651C25"/>
    <w:rsid w:val="006525E4"/>
    <w:rsid w:val="0065283B"/>
    <w:rsid w:val="00652D4B"/>
    <w:rsid w:val="00654937"/>
    <w:rsid w:val="00656158"/>
    <w:rsid w:val="00656FDF"/>
    <w:rsid w:val="00657344"/>
    <w:rsid w:val="00657438"/>
    <w:rsid w:val="00657C82"/>
    <w:rsid w:val="00660943"/>
    <w:rsid w:val="006643FB"/>
    <w:rsid w:val="00665AD7"/>
    <w:rsid w:val="006660D6"/>
    <w:rsid w:val="00666798"/>
    <w:rsid w:val="00666935"/>
    <w:rsid w:val="006672EB"/>
    <w:rsid w:val="0067016E"/>
    <w:rsid w:val="00670E03"/>
    <w:rsid w:val="006720FE"/>
    <w:rsid w:val="00672542"/>
    <w:rsid w:val="00673290"/>
    <w:rsid w:val="00673564"/>
    <w:rsid w:val="006747B2"/>
    <w:rsid w:val="0067485E"/>
    <w:rsid w:val="00675A1D"/>
    <w:rsid w:val="00675FAC"/>
    <w:rsid w:val="00677555"/>
    <w:rsid w:val="00677776"/>
    <w:rsid w:val="00677C4B"/>
    <w:rsid w:val="00681933"/>
    <w:rsid w:val="00682875"/>
    <w:rsid w:val="00682AC5"/>
    <w:rsid w:val="00683760"/>
    <w:rsid w:val="00683F99"/>
    <w:rsid w:val="00684D0D"/>
    <w:rsid w:val="00685371"/>
    <w:rsid w:val="0068549C"/>
    <w:rsid w:val="00687027"/>
    <w:rsid w:val="00690471"/>
    <w:rsid w:val="00691019"/>
    <w:rsid w:val="006911D4"/>
    <w:rsid w:val="00691850"/>
    <w:rsid w:val="006922D7"/>
    <w:rsid w:val="00692D39"/>
    <w:rsid w:val="00693AE0"/>
    <w:rsid w:val="00694B61"/>
    <w:rsid w:val="00695918"/>
    <w:rsid w:val="00696923"/>
    <w:rsid w:val="006979B7"/>
    <w:rsid w:val="006A0E01"/>
    <w:rsid w:val="006A1093"/>
    <w:rsid w:val="006A13E6"/>
    <w:rsid w:val="006A1488"/>
    <w:rsid w:val="006A1805"/>
    <w:rsid w:val="006A19EC"/>
    <w:rsid w:val="006A1BE2"/>
    <w:rsid w:val="006A2060"/>
    <w:rsid w:val="006A20BA"/>
    <w:rsid w:val="006A2235"/>
    <w:rsid w:val="006A2B90"/>
    <w:rsid w:val="006A31D1"/>
    <w:rsid w:val="006A3DDA"/>
    <w:rsid w:val="006A46C5"/>
    <w:rsid w:val="006A4F2B"/>
    <w:rsid w:val="006A5643"/>
    <w:rsid w:val="006A5925"/>
    <w:rsid w:val="006A5AC1"/>
    <w:rsid w:val="006A71CC"/>
    <w:rsid w:val="006A7B9F"/>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4766"/>
    <w:rsid w:val="006C5671"/>
    <w:rsid w:val="006C6A05"/>
    <w:rsid w:val="006C78EF"/>
    <w:rsid w:val="006C7C86"/>
    <w:rsid w:val="006D16DB"/>
    <w:rsid w:val="006D21BE"/>
    <w:rsid w:val="006D27FA"/>
    <w:rsid w:val="006D2DC1"/>
    <w:rsid w:val="006D2ED2"/>
    <w:rsid w:val="006D3646"/>
    <w:rsid w:val="006D3BA2"/>
    <w:rsid w:val="006D42B9"/>
    <w:rsid w:val="006D46DD"/>
    <w:rsid w:val="006D48F2"/>
    <w:rsid w:val="006D4CE4"/>
    <w:rsid w:val="006D500E"/>
    <w:rsid w:val="006D5C35"/>
    <w:rsid w:val="006D5EBE"/>
    <w:rsid w:val="006D68BB"/>
    <w:rsid w:val="006D7AA0"/>
    <w:rsid w:val="006E2E47"/>
    <w:rsid w:val="006E386F"/>
    <w:rsid w:val="006E38F7"/>
    <w:rsid w:val="006E3EE5"/>
    <w:rsid w:val="006E435C"/>
    <w:rsid w:val="006E43AF"/>
    <w:rsid w:val="006E4A55"/>
    <w:rsid w:val="006E6043"/>
    <w:rsid w:val="006E6BAA"/>
    <w:rsid w:val="006E6C52"/>
    <w:rsid w:val="006E7F17"/>
    <w:rsid w:val="006F11F0"/>
    <w:rsid w:val="006F128D"/>
    <w:rsid w:val="006F1FB5"/>
    <w:rsid w:val="006F2217"/>
    <w:rsid w:val="006F275B"/>
    <w:rsid w:val="006F2762"/>
    <w:rsid w:val="006F323F"/>
    <w:rsid w:val="006F3AD0"/>
    <w:rsid w:val="006F3E99"/>
    <w:rsid w:val="006F3F55"/>
    <w:rsid w:val="006F4740"/>
    <w:rsid w:val="006F5886"/>
    <w:rsid w:val="006F5F99"/>
    <w:rsid w:val="006F7A0D"/>
    <w:rsid w:val="006F7BCA"/>
    <w:rsid w:val="006F7DEB"/>
    <w:rsid w:val="00700E34"/>
    <w:rsid w:val="007013A0"/>
    <w:rsid w:val="00701C3A"/>
    <w:rsid w:val="007027DE"/>
    <w:rsid w:val="00702DF2"/>
    <w:rsid w:val="00705461"/>
    <w:rsid w:val="0070664A"/>
    <w:rsid w:val="007078A8"/>
    <w:rsid w:val="0071021F"/>
    <w:rsid w:val="00710F6F"/>
    <w:rsid w:val="00711728"/>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2C0B"/>
    <w:rsid w:val="0072427A"/>
    <w:rsid w:val="007247C6"/>
    <w:rsid w:val="00724B57"/>
    <w:rsid w:val="0072513B"/>
    <w:rsid w:val="007265EA"/>
    <w:rsid w:val="0072719A"/>
    <w:rsid w:val="00730B0A"/>
    <w:rsid w:val="00730BF6"/>
    <w:rsid w:val="00732DEA"/>
    <w:rsid w:val="00732EAA"/>
    <w:rsid w:val="0073366D"/>
    <w:rsid w:val="0073372D"/>
    <w:rsid w:val="0073440F"/>
    <w:rsid w:val="0073578D"/>
    <w:rsid w:val="00735863"/>
    <w:rsid w:val="00735D18"/>
    <w:rsid w:val="00736839"/>
    <w:rsid w:val="007370DF"/>
    <w:rsid w:val="007406AD"/>
    <w:rsid w:val="007415C5"/>
    <w:rsid w:val="007415EB"/>
    <w:rsid w:val="007418E3"/>
    <w:rsid w:val="00742B67"/>
    <w:rsid w:val="00742DD1"/>
    <w:rsid w:val="00742F58"/>
    <w:rsid w:val="007441DA"/>
    <w:rsid w:val="0074475E"/>
    <w:rsid w:val="007449C1"/>
    <w:rsid w:val="00745212"/>
    <w:rsid w:val="007456EB"/>
    <w:rsid w:val="0074623A"/>
    <w:rsid w:val="0074757F"/>
    <w:rsid w:val="00747CFB"/>
    <w:rsid w:val="00747D69"/>
    <w:rsid w:val="00751380"/>
    <w:rsid w:val="00751D30"/>
    <w:rsid w:val="0075390F"/>
    <w:rsid w:val="00753A27"/>
    <w:rsid w:val="007547A3"/>
    <w:rsid w:val="00754A50"/>
    <w:rsid w:val="00754E18"/>
    <w:rsid w:val="00756870"/>
    <w:rsid w:val="00756A8C"/>
    <w:rsid w:val="00761763"/>
    <w:rsid w:val="00764398"/>
    <w:rsid w:val="00764950"/>
    <w:rsid w:val="00765DB1"/>
    <w:rsid w:val="007663CB"/>
    <w:rsid w:val="0076705C"/>
    <w:rsid w:val="007702E4"/>
    <w:rsid w:val="007706E8"/>
    <w:rsid w:val="00774078"/>
    <w:rsid w:val="007755AA"/>
    <w:rsid w:val="0077573D"/>
    <w:rsid w:val="00775BED"/>
    <w:rsid w:val="00776998"/>
    <w:rsid w:val="00780186"/>
    <w:rsid w:val="00781661"/>
    <w:rsid w:val="00782FEC"/>
    <w:rsid w:val="00784070"/>
    <w:rsid w:val="007843D2"/>
    <w:rsid w:val="007845D9"/>
    <w:rsid w:val="00784B69"/>
    <w:rsid w:val="00784B96"/>
    <w:rsid w:val="007852C5"/>
    <w:rsid w:val="0078681F"/>
    <w:rsid w:val="00786ABB"/>
    <w:rsid w:val="007874DC"/>
    <w:rsid w:val="0078794C"/>
    <w:rsid w:val="00790860"/>
    <w:rsid w:val="007908EF"/>
    <w:rsid w:val="00790D6A"/>
    <w:rsid w:val="00792430"/>
    <w:rsid w:val="00792FA8"/>
    <w:rsid w:val="0079360D"/>
    <w:rsid w:val="00793673"/>
    <w:rsid w:val="00795334"/>
    <w:rsid w:val="00795CBC"/>
    <w:rsid w:val="00796042"/>
    <w:rsid w:val="00796A66"/>
    <w:rsid w:val="007976C9"/>
    <w:rsid w:val="007A08B1"/>
    <w:rsid w:val="007A12EC"/>
    <w:rsid w:val="007A22D6"/>
    <w:rsid w:val="007A2E10"/>
    <w:rsid w:val="007A2FC8"/>
    <w:rsid w:val="007A310A"/>
    <w:rsid w:val="007A33B3"/>
    <w:rsid w:val="007A377B"/>
    <w:rsid w:val="007A3B73"/>
    <w:rsid w:val="007A481D"/>
    <w:rsid w:val="007A7E46"/>
    <w:rsid w:val="007B0E39"/>
    <w:rsid w:val="007B376B"/>
    <w:rsid w:val="007B3AAA"/>
    <w:rsid w:val="007B4395"/>
    <w:rsid w:val="007B49B3"/>
    <w:rsid w:val="007B512B"/>
    <w:rsid w:val="007B567B"/>
    <w:rsid w:val="007B5967"/>
    <w:rsid w:val="007B5CF4"/>
    <w:rsid w:val="007B5FA5"/>
    <w:rsid w:val="007B6490"/>
    <w:rsid w:val="007B6791"/>
    <w:rsid w:val="007B68D6"/>
    <w:rsid w:val="007B6EAF"/>
    <w:rsid w:val="007B74AB"/>
    <w:rsid w:val="007C03D2"/>
    <w:rsid w:val="007C0922"/>
    <w:rsid w:val="007C0D56"/>
    <w:rsid w:val="007C1B01"/>
    <w:rsid w:val="007C1D8F"/>
    <w:rsid w:val="007C1DDB"/>
    <w:rsid w:val="007C1FA7"/>
    <w:rsid w:val="007C237E"/>
    <w:rsid w:val="007C2687"/>
    <w:rsid w:val="007C3473"/>
    <w:rsid w:val="007C3C33"/>
    <w:rsid w:val="007C3D01"/>
    <w:rsid w:val="007C41CB"/>
    <w:rsid w:val="007C54D6"/>
    <w:rsid w:val="007C54E7"/>
    <w:rsid w:val="007C570B"/>
    <w:rsid w:val="007C7DE8"/>
    <w:rsid w:val="007D225F"/>
    <w:rsid w:val="007D3150"/>
    <w:rsid w:val="007D3974"/>
    <w:rsid w:val="007D4051"/>
    <w:rsid w:val="007D42F1"/>
    <w:rsid w:val="007D454E"/>
    <w:rsid w:val="007D4662"/>
    <w:rsid w:val="007D468A"/>
    <w:rsid w:val="007D6512"/>
    <w:rsid w:val="007D679D"/>
    <w:rsid w:val="007E0240"/>
    <w:rsid w:val="007E050E"/>
    <w:rsid w:val="007E0511"/>
    <w:rsid w:val="007E1869"/>
    <w:rsid w:val="007E311B"/>
    <w:rsid w:val="007E3128"/>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2A75"/>
    <w:rsid w:val="007F3124"/>
    <w:rsid w:val="007F41DD"/>
    <w:rsid w:val="007F439C"/>
    <w:rsid w:val="007F509E"/>
    <w:rsid w:val="007F50EB"/>
    <w:rsid w:val="007F5F54"/>
    <w:rsid w:val="007F5F8C"/>
    <w:rsid w:val="007F73EE"/>
    <w:rsid w:val="008008FE"/>
    <w:rsid w:val="00800D48"/>
    <w:rsid w:val="008011D1"/>
    <w:rsid w:val="00802567"/>
    <w:rsid w:val="00806E73"/>
    <w:rsid w:val="0080758D"/>
    <w:rsid w:val="00807AD6"/>
    <w:rsid w:val="00807D98"/>
    <w:rsid w:val="00807F39"/>
    <w:rsid w:val="00810BBE"/>
    <w:rsid w:val="00811F28"/>
    <w:rsid w:val="00812265"/>
    <w:rsid w:val="00813280"/>
    <w:rsid w:val="008135A3"/>
    <w:rsid w:val="00814250"/>
    <w:rsid w:val="0081525B"/>
    <w:rsid w:val="00815C6B"/>
    <w:rsid w:val="00816B52"/>
    <w:rsid w:val="00816CBA"/>
    <w:rsid w:val="00817D3E"/>
    <w:rsid w:val="008200B0"/>
    <w:rsid w:val="008203F3"/>
    <w:rsid w:val="00822150"/>
    <w:rsid w:val="00822640"/>
    <w:rsid w:val="008247C2"/>
    <w:rsid w:val="00824AFA"/>
    <w:rsid w:val="00824FBE"/>
    <w:rsid w:val="008263D6"/>
    <w:rsid w:val="0082666F"/>
    <w:rsid w:val="00826AC3"/>
    <w:rsid w:val="0082700D"/>
    <w:rsid w:val="008274CB"/>
    <w:rsid w:val="00827EBF"/>
    <w:rsid w:val="00830391"/>
    <w:rsid w:val="0083087F"/>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3DD5"/>
    <w:rsid w:val="00845C45"/>
    <w:rsid w:val="00845C4A"/>
    <w:rsid w:val="00847F6D"/>
    <w:rsid w:val="008500EB"/>
    <w:rsid w:val="00850604"/>
    <w:rsid w:val="00850649"/>
    <w:rsid w:val="008511AE"/>
    <w:rsid w:val="008512FA"/>
    <w:rsid w:val="00851CE6"/>
    <w:rsid w:val="008536B0"/>
    <w:rsid w:val="00854947"/>
    <w:rsid w:val="00855041"/>
    <w:rsid w:val="00855935"/>
    <w:rsid w:val="00855F23"/>
    <w:rsid w:val="008561C5"/>
    <w:rsid w:val="008566DA"/>
    <w:rsid w:val="0085680B"/>
    <w:rsid w:val="00856FE7"/>
    <w:rsid w:val="0085785A"/>
    <w:rsid w:val="008615AF"/>
    <w:rsid w:val="008615EA"/>
    <w:rsid w:val="00861A99"/>
    <w:rsid w:val="00861C83"/>
    <w:rsid w:val="00861CB7"/>
    <w:rsid w:val="00863C44"/>
    <w:rsid w:val="00863F52"/>
    <w:rsid w:val="00864CA9"/>
    <w:rsid w:val="008652F5"/>
    <w:rsid w:val="0086621A"/>
    <w:rsid w:val="00870647"/>
    <w:rsid w:val="00870B09"/>
    <w:rsid w:val="00871BEB"/>
    <w:rsid w:val="00871D0D"/>
    <w:rsid w:val="008726C9"/>
    <w:rsid w:val="00872CA9"/>
    <w:rsid w:val="00872CB9"/>
    <w:rsid w:val="0087348F"/>
    <w:rsid w:val="008759BE"/>
    <w:rsid w:val="0087636D"/>
    <w:rsid w:val="00877750"/>
    <w:rsid w:val="008809A5"/>
    <w:rsid w:val="00880DD9"/>
    <w:rsid w:val="0088129B"/>
    <w:rsid w:val="008814F0"/>
    <w:rsid w:val="00881648"/>
    <w:rsid w:val="0088263B"/>
    <w:rsid w:val="00882849"/>
    <w:rsid w:val="00883867"/>
    <w:rsid w:val="00883D69"/>
    <w:rsid w:val="008841D4"/>
    <w:rsid w:val="008842B2"/>
    <w:rsid w:val="008845DB"/>
    <w:rsid w:val="00884656"/>
    <w:rsid w:val="00885127"/>
    <w:rsid w:val="00885E9F"/>
    <w:rsid w:val="00886B43"/>
    <w:rsid w:val="00887DC0"/>
    <w:rsid w:val="00887F49"/>
    <w:rsid w:val="008905A2"/>
    <w:rsid w:val="00890FDC"/>
    <w:rsid w:val="0089101E"/>
    <w:rsid w:val="00891252"/>
    <w:rsid w:val="0089128E"/>
    <w:rsid w:val="0089155F"/>
    <w:rsid w:val="00891BD7"/>
    <w:rsid w:val="008945C2"/>
    <w:rsid w:val="00894BAA"/>
    <w:rsid w:val="00894BBB"/>
    <w:rsid w:val="008952AD"/>
    <w:rsid w:val="008959B6"/>
    <w:rsid w:val="00895E60"/>
    <w:rsid w:val="00897144"/>
    <w:rsid w:val="00897C97"/>
    <w:rsid w:val="00897E05"/>
    <w:rsid w:val="008A1239"/>
    <w:rsid w:val="008A21DE"/>
    <w:rsid w:val="008A2B28"/>
    <w:rsid w:val="008A56E3"/>
    <w:rsid w:val="008A62E7"/>
    <w:rsid w:val="008A648D"/>
    <w:rsid w:val="008A6899"/>
    <w:rsid w:val="008A6C2B"/>
    <w:rsid w:val="008A6E12"/>
    <w:rsid w:val="008B0BBD"/>
    <w:rsid w:val="008B0E29"/>
    <w:rsid w:val="008B1318"/>
    <w:rsid w:val="008B167A"/>
    <w:rsid w:val="008B176C"/>
    <w:rsid w:val="008B1FFA"/>
    <w:rsid w:val="008B23C5"/>
    <w:rsid w:val="008B27FD"/>
    <w:rsid w:val="008B50DC"/>
    <w:rsid w:val="008B539C"/>
    <w:rsid w:val="008B65AC"/>
    <w:rsid w:val="008B7C8E"/>
    <w:rsid w:val="008C0145"/>
    <w:rsid w:val="008C0B9D"/>
    <w:rsid w:val="008C0D47"/>
    <w:rsid w:val="008C0E3E"/>
    <w:rsid w:val="008C0E8B"/>
    <w:rsid w:val="008C18EB"/>
    <w:rsid w:val="008C2169"/>
    <w:rsid w:val="008C2ED7"/>
    <w:rsid w:val="008C3E64"/>
    <w:rsid w:val="008C51EC"/>
    <w:rsid w:val="008C7769"/>
    <w:rsid w:val="008D0B41"/>
    <w:rsid w:val="008D1E6F"/>
    <w:rsid w:val="008D272A"/>
    <w:rsid w:val="008D2C71"/>
    <w:rsid w:val="008D3E17"/>
    <w:rsid w:val="008D3F7E"/>
    <w:rsid w:val="008D4F51"/>
    <w:rsid w:val="008D5E50"/>
    <w:rsid w:val="008D7C3F"/>
    <w:rsid w:val="008E0985"/>
    <w:rsid w:val="008E165D"/>
    <w:rsid w:val="008E2550"/>
    <w:rsid w:val="008E2CFE"/>
    <w:rsid w:val="008E3047"/>
    <w:rsid w:val="008E3283"/>
    <w:rsid w:val="008E5F81"/>
    <w:rsid w:val="008E6302"/>
    <w:rsid w:val="008E655F"/>
    <w:rsid w:val="008E79F7"/>
    <w:rsid w:val="008F01BD"/>
    <w:rsid w:val="008F05EE"/>
    <w:rsid w:val="008F0A5F"/>
    <w:rsid w:val="008F1A56"/>
    <w:rsid w:val="008F2772"/>
    <w:rsid w:val="008F2A50"/>
    <w:rsid w:val="008F2F8C"/>
    <w:rsid w:val="008F376C"/>
    <w:rsid w:val="008F3D8E"/>
    <w:rsid w:val="008F3DD0"/>
    <w:rsid w:val="008F3F54"/>
    <w:rsid w:val="008F5BCE"/>
    <w:rsid w:val="008F6CF4"/>
    <w:rsid w:val="0090009B"/>
    <w:rsid w:val="009011F3"/>
    <w:rsid w:val="0090134E"/>
    <w:rsid w:val="00902748"/>
    <w:rsid w:val="00903058"/>
    <w:rsid w:val="0090409A"/>
    <w:rsid w:val="00904477"/>
    <w:rsid w:val="009045BD"/>
    <w:rsid w:val="00904709"/>
    <w:rsid w:val="00904E6C"/>
    <w:rsid w:val="00905C97"/>
    <w:rsid w:val="009062A9"/>
    <w:rsid w:val="00907F53"/>
    <w:rsid w:val="009118FD"/>
    <w:rsid w:val="00911C51"/>
    <w:rsid w:val="009120C3"/>
    <w:rsid w:val="00914F49"/>
    <w:rsid w:val="009154AF"/>
    <w:rsid w:val="00915FC4"/>
    <w:rsid w:val="00917291"/>
    <w:rsid w:val="00920EC0"/>
    <w:rsid w:val="0092138A"/>
    <w:rsid w:val="00922AF7"/>
    <w:rsid w:val="00922D8B"/>
    <w:rsid w:val="00923065"/>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0AC"/>
    <w:rsid w:val="009354E2"/>
    <w:rsid w:val="009355C2"/>
    <w:rsid w:val="00935A98"/>
    <w:rsid w:val="00935AC7"/>
    <w:rsid w:val="009363F1"/>
    <w:rsid w:val="00936768"/>
    <w:rsid w:val="00941B8E"/>
    <w:rsid w:val="00942654"/>
    <w:rsid w:val="00942843"/>
    <w:rsid w:val="009435BB"/>
    <w:rsid w:val="00943CF3"/>
    <w:rsid w:val="00943EF6"/>
    <w:rsid w:val="00945508"/>
    <w:rsid w:val="009460A4"/>
    <w:rsid w:val="00946416"/>
    <w:rsid w:val="00946602"/>
    <w:rsid w:val="0094668E"/>
    <w:rsid w:val="00946701"/>
    <w:rsid w:val="00946A52"/>
    <w:rsid w:val="00946BFF"/>
    <w:rsid w:val="0095184C"/>
    <w:rsid w:val="00952FDD"/>
    <w:rsid w:val="009530B7"/>
    <w:rsid w:val="00953FBD"/>
    <w:rsid w:val="009550D2"/>
    <w:rsid w:val="00955F50"/>
    <w:rsid w:val="0095706A"/>
    <w:rsid w:val="009570E9"/>
    <w:rsid w:val="0096071E"/>
    <w:rsid w:val="00960A30"/>
    <w:rsid w:val="00962674"/>
    <w:rsid w:val="00962A06"/>
    <w:rsid w:val="009631C6"/>
    <w:rsid w:val="009639D6"/>
    <w:rsid w:val="00963C42"/>
    <w:rsid w:val="00964960"/>
    <w:rsid w:val="0096502F"/>
    <w:rsid w:val="009653C1"/>
    <w:rsid w:val="009654B2"/>
    <w:rsid w:val="00967337"/>
    <w:rsid w:val="00967503"/>
    <w:rsid w:val="00967FA8"/>
    <w:rsid w:val="00970673"/>
    <w:rsid w:val="00971690"/>
    <w:rsid w:val="00972822"/>
    <w:rsid w:val="009735F9"/>
    <w:rsid w:val="0097452B"/>
    <w:rsid w:val="00974682"/>
    <w:rsid w:val="00975278"/>
    <w:rsid w:val="0097567F"/>
    <w:rsid w:val="00975692"/>
    <w:rsid w:val="0097659B"/>
    <w:rsid w:val="00976B48"/>
    <w:rsid w:val="00976F7F"/>
    <w:rsid w:val="0098061B"/>
    <w:rsid w:val="009806A3"/>
    <w:rsid w:val="0098073C"/>
    <w:rsid w:val="00980981"/>
    <w:rsid w:val="00980C98"/>
    <w:rsid w:val="0098246E"/>
    <w:rsid w:val="0098276F"/>
    <w:rsid w:val="009830D8"/>
    <w:rsid w:val="0098343D"/>
    <w:rsid w:val="009839B9"/>
    <w:rsid w:val="0098487C"/>
    <w:rsid w:val="00985AC0"/>
    <w:rsid w:val="00985DC7"/>
    <w:rsid w:val="00986E1F"/>
    <w:rsid w:val="009873A9"/>
    <w:rsid w:val="009876D1"/>
    <w:rsid w:val="00987BC8"/>
    <w:rsid w:val="00991604"/>
    <w:rsid w:val="0099235D"/>
    <w:rsid w:val="0099236E"/>
    <w:rsid w:val="0099287F"/>
    <w:rsid w:val="009933D0"/>
    <w:rsid w:val="00993847"/>
    <w:rsid w:val="00994777"/>
    <w:rsid w:val="009958FF"/>
    <w:rsid w:val="009959B0"/>
    <w:rsid w:val="00996DEE"/>
    <w:rsid w:val="009976A9"/>
    <w:rsid w:val="009978BE"/>
    <w:rsid w:val="0099794B"/>
    <w:rsid w:val="009A00BA"/>
    <w:rsid w:val="009A0526"/>
    <w:rsid w:val="009A0FBB"/>
    <w:rsid w:val="009A1AC2"/>
    <w:rsid w:val="009A1D73"/>
    <w:rsid w:val="009A229E"/>
    <w:rsid w:val="009A2345"/>
    <w:rsid w:val="009A27D7"/>
    <w:rsid w:val="009A29AA"/>
    <w:rsid w:val="009A4312"/>
    <w:rsid w:val="009A447C"/>
    <w:rsid w:val="009A5336"/>
    <w:rsid w:val="009A5D93"/>
    <w:rsid w:val="009A5F76"/>
    <w:rsid w:val="009A671D"/>
    <w:rsid w:val="009A67BB"/>
    <w:rsid w:val="009A6CF3"/>
    <w:rsid w:val="009A7995"/>
    <w:rsid w:val="009A7BEB"/>
    <w:rsid w:val="009B0250"/>
    <w:rsid w:val="009B0334"/>
    <w:rsid w:val="009B035C"/>
    <w:rsid w:val="009B09E6"/>
    <w:rsid w:val="009B1546"/>
    <w:rsid w:val="009B32CA"/>
    <w:rsid w:val="009B3573"/>
    <w:rsid w:val="009B3575"/>
    <w:rsid w:val="009B3752"/>
    <w:rsid w:val="009B383B"/>
    <w:rsid w:val="009B484F"/>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06D"/>
    <w:rsid w:val="009D00D7"/>
    <w:rsid w:val="009D02F7"/>
    <w:rsid w:val="009D077A"/>
    <w:rsid w:val="009D0847"/>
    <w:rsid w:val="009D13DA"/>
    <w:rsid w:val="009D25ED"/>
    <w:rsid w:val="009D32B4"/>
    <w:rsid w:val="009D3960"/>
    <w:rsid w:val="009D43E7"/>
    <w:rsid w:val="009D496D"/>
    <w:rsid w:val="009D665D"/>
    <w:rsid w:val="009D6AD4"/>
    <w:rsid w:val="009D73F0"/>
    <w:rsid w:val="009D7A32"/>
    <w:rsid w:val="009D7DF7"/>
    <w:rsid w:val="009E0D56"/>
    <w:rsid w:val="009E2657"/>
    <w:rsid w:val="009E2C2C"/>
    <w:rsid w:val="009E2EE6"/>
    <w:rsid w:val="009E3617"/>
    <w:rsid w:val="009E60EA"/>
    <w:rsid w:val="009E659D"/>
    <w:rsid w:val="009E7004"/>
    <w:rsid w:val="009E77A0"/>
    <w:rsid w:val="009E793A"/>
    <w:rsid w:val="009F27EE"/>
    <w:rsid w:val="009F2E86"/>
    <w:rsid w:val="009F3A42"/>
    <w:rsid w:val="009F3E5D"/>
    <w:rsid w:val="009F4048"/>
    <w:rsid w:val="009F4B4D"/>
    <w:rsid w:val="009F5A79"/>
    <w:rsid w:val="009F5DFE"/>
    <w:rsid w:val="009F5E7D"/>
    <w:rsid w:val="009F6AE4"/>
    <w:rsid w:val="009F78FB"/>
    <w:rsid w:val="00A012FB"/>
    <w:rsid w:val="00A017D8"/>
    <w:rsid w:val="00A01BA2"/>
    <w:rsid w:val="00A029D1"/>
    <w:rsid w:val="00A02D51"/>
    <w:rsid w:val="00A03076"/>
    <w:rsid w:val="00A036F8"/>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4A9"/>
    <w:rsid w:val="00A07921"/>
    <w:rsid w:val="00A07C1A"/>
    <w:rsid w:val="00A100C5"/>
    <w:rsid w:val="00A10167"/>
    <w:rsid w:val="00A105BD"/>
    <w:rsid w:val="00A1063B"/>
    <w:rsid w:val="00A10969"/>
    <w:rsid w:val="00A118EC"/>
    <w:rsid w:val="00A11EF1"/>
    <w:rsid w:val="00A12919"/>
    <w:rsid w:val="00A13BB2"/>
    <w:rsid w:val="00A15089"/>
    <w:rsid w:val="00A151E9"/>
    <w:rsid w:val="00A154BE"/>
    <w:rsid w:val="00A159CC"/>
    <w:rsid w:val="00A16523"/>
    <w:rsid w:val="00A16751"/>
    <w:rsid w:val="00A1777C"/>
    <w:rsid w:val="00A17C14"/>
    <w:rsid w:val="00A20A4A"/>
    <w:rsid w:val="00A21A4A"/>
    <w:rsid w:val="00A2218C"/>
    <w:rsid w:val="00A2241B"/>
    <w:rsid w:val="00A22C33"/>
    <w:rsid w:val="00A22D39"/>
    <w:rsid w:val="00A23477"/>
    <w:rsid w:val="00A240E0"/>
    <w:rsid w:val="00A25A85"/>
    <w:rsid w:val="00A26191"/>
    <w:rsid w:val="00A305F4"/>
    <w:rsid w:val="00A30617"/>
    <w:rsid w:val="00A31ACC"/>
    <w:rsid w:val="00A32D28"/>
    <w:rsid w:val="00A34947"/>
    <w:rsid w:val="00A34EA3"/>
    <w:rsid w:val="00A35375"/>
    <w:rsid w:val="00A3575C"/>
    <w:rsid w:val="00A36E2C"/>
    <w:rsid w:val="00A37D87"/>
    <w:rsid w:val="00A40317"/>
    <w:rsid w:val="00A40A52"/>
    <w:rsid w:val="00A40D42"/>
    <w:rsid w:val="00A4174F"/>
    <w:rsid w:val="00A42A84"/>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2BD"/>
    <w:rsid w:val="00A50C4E"/>
    <w:rsid w:val="00A50D5C"/>
    <w:rsid w:val="00A52C55"/>
    <w:rsid w:val="00A52E34"/>
    <w:rsid w:val="00A52FDB"/>
    <w:rsid w:val="00A539C1"/>
    <w:rsid w:val="00A53C9A"/>
    <w:rsid w:val="00A540C8"/>
    <w:rsid w:val="00A553B0"/>
    <w:rsid w:val="00A55728"/>
    <w:rsid w:val="00A57038"/>
    <w:rsid w:val="00A5733F"/>
    <w:rsid w:val="00A60186"/>
    <w:rsid w:val="00A60305"/>
    <w:rsid w:val="00A603A4"/>
    <w:rsid w:val="00A6182F"/>
    <w:rsid w:val="00A62020"/>
    <w:rsid w:val="00A64586"/>
    <w:rsid w:val="00A6712F"/>
    <w:rsid w:val="00A6719F"/>
    <w:rsid w:val="00A67964"/>
    <w:rsid w:val="00A70928"/>
    <w:rsid w:val="00A71A6C"/>
    <w:rsid w:val="00A71CA6"/>
    <w:rsid w:val="00A71EA4"/>
    <w:rsid w:val="00A73985"/>
    <w:rsid w:val="00A7411B"/>
    <w:rsid w:val="00A7570B"/>
    <w:rsid w:val="00A75A61"/>
    <w:rsid w:val="00A75BD0"/>
    <w:rsid w:val="00A75E9F"/>
    <w:rsid w:val="00A760B7"/>
    <w:rsid w:val="00A76FA0"/>
    <w:rsid w:val="00A80A66"/>
    <w:rsid w:val="00A80C19"/>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0A2C"/>
    <w:rsid w:val="00AA1A62"/>
    <w:rsid w:val="00AA423B"/>
    <w:rsid w:val="00AA6356"/>
    <w:rsid w:val="00AA7247"/>
    <w:rsid w:val="00AA7281"/>
    <w:rsid w:val="00AA7F77"/>
    <w:rsid w:val="00AB0E6A"/>
    <w:rsid w:val="00AB1477"/>
    <w:rsid w:val="00AB1482"/>
    <w:rsid w:val="00AB2B88"/>
    <w:rsid w:val="00AB37B8"/>
    <w:rsid w:val="00AB3F02"/>
    <w:rsid w:val="00AB58E9"/>
    <w:rsid w:val="00AB69EA"/>
    <w:rsid w:val="00AB6BA1"/>
    <w:rsid w:val="00AB70C9"/>
    <w:rsid w:val="00AB7204"/>
    <w:rsid w:val="00AB793A"/>
    <w:rsid w:val="00AB7CC9"/>
    <w:rsid w:val="00AC006D"/>
    <w:rsid w:val="00AC16D0"/>
    <w:rsid w:val="00AC30D7"/>
    <w:rsid w:val="00AC358A"/>
    <w:rsid w:val="00AC3B36"/>
    <w:rsid w:val="00AC3CA1"/>
    <w:rsid w:val="00AC407D"/>
    <w:rsid w:val="00AC56DD"/>
    <w:rsid w:val="00AC6315"/>
    <w:rsid w:val="00AC7ABA"/>
    <w:rsid w:val="00AC7C4E"/>
    <w:rsid w:val="00AC7DFC"/>
    <w:rsid w:val="00AC7FEC"/>
    <w:rsid w:val="00AD09D0"/>
    <w:rsid w:val="00AD0B1D"/>
    <w:rsid w:val="00AD13B0"/>
    <w:rsid w:val="00AD148F"/>
    <w:rsid w:val="00AD27CC"/>
    <w:rsid w:val="00AD4236"/>
    <w:rsid w:val="00AD4496"/>
    <w:rsid w:val="00AD53AD"/>
    <w:rsid w:val="00AD66DD"/>
    <w:rsid w:val="00AD6933"/>
    <w:rsid w:val="00AD71C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14A8"/>
    <w:rsid w:val="00B0232B"/>
    <w:rsid w:val="00B0300C"/>
    <w:rsid w:val="00B03121"/>
    <w:rsid w:val="00B03163"/>
    <w:rsid w:val="00B03198"/>
    <w:rsid w:val="00B03571"/>
    <w:rsid w:val="00B03B2D"/>
    <w:rsid w:val="00B04321"/>
    <w:rsid w:val="00B05EFA"/>
    <w:rsid w:val="00B10737"/>
    <w:rsid w:val="00B107F5"/>
    <w:rsid w:val="00B108AB"/>
    <w:rsid w:val="00B10AD7"/>
    <w:rsid w:val="00B10FAA"/>
    <w:rsid w:val="00B11EF9"/>
    <w:rsid w:val="00B123BF"/>
    <w:rsid w:val="00B129A1"/>
    <w:rsid w:val="00B1357E"/>
    <w:rsid w:val="00B13BA6"/>
    <w:rsid w:val="00B13EDB"/>
    <w:rsid w:val="00B14042"/>
    <w:rsid w:val="00B14761"/>
    <w:rsid w:val="00B1550C"/>
    <w:rsid w:val="00B1592E"/>
    <w:rsid w:val="00B15BEF"/>
    <w:rsid w:val="00B15CE8"/>
    <w:rsid w:val="00B15DD0"/>
    <w:rsid w:val="00B160FF"/>
    <w:rsid w:val="00B1617D"/>
    <w:rsid w:val="00B16204"/>
    <w:rsid w:val="00B1645D"/>
    <w:rsid w:val="00B16D54"/>
    <w:rsid w:val="00B17159"/>
    <w:rsid w:val="00B17467"/>
    <w:rsid w:val="00B20C3A"/>
    <w:rsid w:val="00B20DDB"/>
    <w:rsid w:val="00B218D7"/>
    <w:rsid w:val="00B21FC3"/>
    <w:rsid w:val="00B221B1"/>
    <w:rsid w:val="00B2227F"/>
    <w:rsid w:val="00B2233B"/>
    <w:rsid w:val="00B22388"/>
    <w:rsid w:val="00B22F39"/>
    <w:rsid w:val="00B232B3"/>
    <w:rsid w:val="00B23DE1"/>
    <w:rsid w:val="00B245D6"/>
    <w:rsid w:val="00B24B11"/>
    <w:rsid w:val="00B26052"/>
    <w:rsid w:val="00B26478"/>
    <w:rsid w:val="00B26884"/>
    <w:rsid w:val="00B308C1"/>
    <w:rsid w:val="00B314FA"/>
    <w:rsid w:val="00B31811"/>
    <w:rsid w:val="00B318E5"/>
    <w:rsid w:val="00B34BB5"/>
    <w:rsid w:val="00B353D5"/>
    <w:rsid w:val="00B36490"/>
    <w:rsid w:val="00B367E7"/>
    <w:rsid w:val="00B36D21"/>
    <w:rsid w:val="00B37691"/>
    <w:rsid w:val="00B40ED5"/>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574AD"/>
    <w:rsid w:val="00B608F7"/>
    <w:rsid w:val="00B61F3F"/>
    <w:rsid w:val="00B63BFD"/>
    <w:rsid w:val="00B6524A"/>
    <w:rsid w:val="00B65996"/>
    <w:rsid w:val="00B66DEF"/>
    <w:rsid w:val="00B67CCB"/>
    <w:rsid w:val="00B70986"/>
    <w:rsid w:val="00B740A1"/>
    <w:rsid w:val="00B74501"/>
    <w:rsid w:val="00B751B0"/>
    <w:rsid w:val="00B7545D"/>
    <w:rsid w:val="00B75880"/>
    <w:rsid w:val="00B76247"/>
    <w:rsid w:val="00B769F3"/>
    <w:rsid w:val="00B76E14"/>
    <w:rsid w:val="00B80922"/>
    <w:rsid w:val="00B812D2"/>
    <w:rsid w:val="00B815C9"/>
    <w:rsid w:val="00B81A46"/>
    <w:rsid w:val="00B81A4F"/>
    <w:rsid w:val="00B81C3A"/>
    <w:rsid w:val="00B81D1C"/>
    <w:rsid w:val="00B83E75"/>
    <w:rsid w:val="00B84C1F"/>
    <w:rsid w:val="00B8512C"/>
    <w:rsid w:val="00B853CE"/>
    <w:rsid w:val="00B857E7"/>
    <w:rsid w:val="00B86484"/>
    <w:rsid w:val="00B932D3"/>
    <w:rsid w:val="00B94B84"/>
    <w:rsid w:val="00B95D0E"/>
    <w:rsid w:val="00B9615C"/>
    <w:rsid w:val="00B96465"/>
    <w:rsid w:val="00B971D3"/>
    <w:rsid w:val="00B97F8E"/>
    <w:rsid w:val="00BA0E57"/>
    <w:rsid w:val="00BA1AD4"/>
    <w:rsid w:val="00BA1E83"/>
    <w:rsid w:val="00BA27BD"/>
    <w:rsid w:val="00BA2818"/>
    <w:rsid w:val="00BA366B"/>
    <w:rsid w:val="00BA3A26"/>
    <w:rsid w:val="00BA3D53"/>
    <w:rsid w:val="00BA4573"/>
    <w:rsid w:val="00BA4A9D"/>
    <w:rsid w:val="00BA4C89"/>
    <w:rsid w:val="00BB030B"/>
    <w:rsid w:val="00BB0A52"/>
    <w:rsid w:val="00BB101C"/>
    <w:rsid w:val="00BB2BA1"/>
    <w:rsid w:val="00BB363F"/>
    <w:rsid w:val="00BB3B48"/>
    <w:rsid w:val="00BB4A5B"/>
    <w:rsid w:val="00BB4CD6"/>
    <w:rsid w:val="00BB50A5"/>
    <w:rsid w:val="00BB627D"/>
    <w:rsid w:val="00BB734F"/>
    <w:rsid w:val="00BC0C3D"/>
    <w:rsid w:val="00BC148E"/>
    <w:rsid w:val="00BC1F57"/>
    <w:rsid w:val="00BC231F"/>
    <w:rsid w:val="00BC2A32"/>
    <w:rsid w:val="00BC3CE1"/>
    <w:rsid w:val="00BC5D8C"/>
    <w:rsid w:val="00BC7638"/>
    <w:rsid w:val="00BD0131"/>
    <w:rsid w:val="00BD01D5"/>
    <w:rsid w:val="00BD0888"/>
    <w:rsid w:val="00BD1130"/>
    <w:rsid w:val="00BD187B"/>
    <w:rsid w:val="00BD1892"/>
    <w:rsid w:val="00BD1C6D"/>
    <w:rsid w:val="00BD29F8"/>
    <w:rsid w:val="00BD343B"/>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619"/>
    <w:rsid w:val="00BE7EFC"/>
    <w:rsid w:val="00BF0053"/>
    <w:rsid w:val="00BF05FC"/>
    <w:rsid w:val="00BF0905"/>
    <w:rsid w:val="00BF0A36"/>
    <w:rsid w:val="00BF2AE4"/>
    <w:rsid w:val="00BF2D9D"/>
    <w:rsid w:val="00BF48D6"/>
    <w:rsid w:val="00BF48F4"/>
    <w:rsid w:val="00BF577C"/>
    <w:rsid w:val="00BF5CEA"/>
    <w:rsid w:val="00BF662E"/>
    <w:rsid w:val="00BF696C"/>
    <w:rsid w:val="00BF6B96"/>
    <w:rsid w:val="00BF74E7"/>
    <w:rsid w:val="00BF75A9"/>
    <w:rsid w:val="00BF7C21"/>
    <w:rsid w:val="00BF7CED"/>
    <w:rsid w:val="00C006B1"/>
    <w:rsid w:val="00C00819"/>
    <w:rsid w:val="00C0099B"/>
    <w:rsid w:val="00C00A31"/>
    <w:rsid w:val="00C013BF"/>
    <w:rsid w:val="00C019E3"/>
    <w:rsid w:val="00C02ACF"/>
    <w:rsid w:val="00C03B3B"/>
    <w:rsid w:val="00C03CD9"/>
    <w:rsid w:val="00C0423F"/>
    <w:rsid w:val="00C04337"/>
    <w:rsid w:val="00C04CC0"/>
    <w:rsid w:val="00C04DF7"/>
    <w:rsid w:val="00C05A40"/>
    <w:rsid w:val="00C05AF1"/>
    <w:rsid w:val="00C05DDC"/>
    <w:rsid w:val="00C05EF9"/>
    <w:rsid w:val="00C06149"/>
    <w:rsid w:val="00C06602"/>
    <w:rsid w:val="00C067B1"/>
    <w:rsid w:val="00C06B0B"/>
    <w:rsid w:val="00C07E57"/>
    <w:rsid w:val="00C10BF3"/>
    <w:rsid w:val="00C11567"/>
    <w:rsid w:val="00C12F2E"/>
    <w:rsid w:val="00C13C74"/>
    <w:rsid w:val="00C13EA2"/>
    <w:rsid w:val="00C144F7"/>
    <w:rsid w:val="00C14A13"/>
    <w:rsid w:val="00C15CB6"/>
    <w:rsid w:val="00C16032"/>
    <w:rsid w:val="00C1675F"/>
    <w:rsid w:val="00C173BA"/>
    <w:rsid w:val="00C17549"/>
    <w:rsid w:val="00C206AB"/>
    <w:rsid w:val="00C20CEE"/>
    <w:rsid w:val="00C21AC2"/>
    <w:rsid w:val="00C21B49"/>
    <w:rsid w:val="00C227E9"/>
    <w:rsid w:val="00C231C7"/>
    <w:rsid w:val="00C23574"/>
    <w:rsid w:val="00C24741"/>
    <w:rsid w:val="00C25695"/>
    <w:rsid w:val="00C25C7A"/>
    <w:rsid w:val="00C27DF3"/>
    <w:rsid w:val="00C31BEC"/>
    <w:rsid w:val="00C3208E"/>
    <w:rsid w:val="00C32724"/>
    <w:rsid w:val="00C3301E"/>
    <w:rsid w:val="00C33E9C"/>
    <w:rsid w:val="00C34594"/>
    <w:rsid w:val="00C35BB2"/>
    <w:rsid w:val="00C35D9F"/>
    <w:rsid w:val="00C36CA8"/>
    <w:rsid w:val="00C37210"/>
    <w:rsid w:val="00C37455"/>
    <w:rsid w:val="00C37BB3"/>
    <w:rsid w:val="00C416E0"/>
    <w:rsid w:val="00C41AEF"/>
    <w:rsid w:val="00C42EE5"/>
    <w:rsid w:val="00C448D2"/>
    <w:rsid w:val="00C44B70"/>
    <w:rsid w:val="00C44BEC"/>
    <w:rsid w:val="00C44CF3"/>
    <w:rsid w:val="00C44F0D"/>
    <w:rsid w:val="00C46968"/>
    <w:rsid w:val="00C46A30"/>
    <w:rsid w:val="00C46CD5"/>
    <w:rsid w:val="00C47169"/>
    <w:rsid w:val="00C47457"/>
    <w:rsid w:val="00C50327"/>
    <w:rsid w:val="00C50DEE"/>
    <w:rsid w:val="00C51E05"/>
    <w:rsid w:val="00C52B15"/>
    <w:rsid w:val="00C52F73"/>
    <w:rsid w:val="00C53CAD"/>
    <w:rsid w:val="00C5457B"/>
    <w:rsid w:val="00C54909"/>
    <w:rsid w:val="00C5535E"/>
    <w:rsid w:val="00C565DE"/>
    <w:rsid w:val="00C5661D"/>
    <w:rsid w:val="00C569B1"/>
    <w:rsid w:val="00C57B97"/>
    <w:rsid w:val="00C57C6F"/>
    <w:rsid w:val="00C6135D"/>
    <w:rsid w:val="00C623D5"/>
    <w:rsid w:val="00C6318D"/>
    <w:rsid w:val="00C634AC"/>
    <w:rsid w:val="00C646DD"/>
    <w:rsid w:val="00C65077"/>
    <w:rsid w:val="00C652B1"/>
    <w:rsid w:val="00C66340"/>
    <w:rsid w:val="00C66393"/>
    <w:rsid w:val="00C66C51"/>
    <w:rsid w:val="00C670A1"/>
    <w:rsid w:val="00C70219"/>
    <w:rsid w:val="00C70297"/>
    <w:rsid w:val="00C7088B"/>
    <w:rsid w:val="00C72084"/>
    <w:rsid w:val="00C7265E"/>
    <w:rsid w:val="00C72B67"/>
    <w:rsid w:val="00C734E9"/>
    <w:rsid w:val="00C73851"/>
    <w:rsid w:val="00C74337"/>
    <w:rsid w:val="00C74A6F"/>
    <w:rsid w:val="00C75E85"/>
    <w:rsid w:val="00C76618"/>
    <w:rsid w:val="00C76B08"/>
    <w:rsid w:val="00C778C1"/>
    <w:rsid w:val="00C809F6"/>
    <w:rsid w:val="00C81DDC"/>
    <w:rsid w:val="00C82151"/>
    <w:rsid w:val="00C85A6F"/>
    <w:rsid w:val="00C85D6C"/>
    <w:rsid w:val="00C869F2"/>
    <w:rsid w:val="00C878E8"/>
    <w:rsid w:val="00C91113"/>
    <w:rsid w:val="00C917DA"/>
    <w:rsid w:val="00C91AD2"/>
    <w:rsid w:val="00C9224B"/>
    <w:rsid w:val="00C928B0"/>
    <w:rsid w:val="00C92D82"/>
    <w:rsid w:val="00C9304A"/>
    <w:rsid w:val="00C934FB"/>
    <w:rsid w:val="00C935ED"/>
    <w:rsid w:val="00C93B9C"/>
    <w:rsid w:val="00C959EC"/>
    <w:rsid w:val="00C966E2"/>
    <w:rsid w:val="00C96806"/>
    <w:rsid w:val="00C97002"/>
    <w:rsid w:val="00C97702"/>
    <w:rsid w:val="00C978AC"/>
    <w:rsid w:val="00C97B4B"/>
    <w:rsid w:val="00CA0076"/>
    <w:rsid w:val="00CA0432"/>
    <w:rsid w:val="00CA05A3"/>
    <w:rsid w:val="00CA31C8"/>
    <w:rsid w:val="00CA415E"/>
    <w:rsid w:val="00CA4928"/>
    <w:rsid w:val="00CA4DA3"/>
    <w:rsid w:val="00CA58BA"/>
    <w:rsid w:val="00CA5D0F"/>
    <w:rsid w:val="00CB1580"/>
    <w:rsid w:val="00CB183A"/>
    <w:rsid w:val="00CB1CA6"/>
    <w:rsid w:val="00CB2A94"/>
    <w:rsid w:val="00CB2DD8"/>
    <w:rsid w:val="00CB30F3"/>
    <w:rsid w:val="00CB48C8"/>
    <w:rsid w:val="00CB50DA"/>
    <w:rsid w:val="00CB5665"/>
    <w:rsid w:val="00CB5D64"/>
    <w:rsid w:val="00CB603C"/>
    <w:rsid w:val="00CB6538"/>
    <w:rsid w:val="00CB6FBA"/>
    <w:rsid w:val="00CB7AB0"/>
    <w:rsid w:val="00CB7AD9"/>
    <w:rsid w:val="00CB7C28"/>
    <w:rsid w:val="00CC038F"/>
    <w:rsid w:val="00CC120B"/>
    <w:rsid w:val="00CC1A35"/>
    <w:rsid w:val="00CC2001"/>
    <w:rsid w:val="00CC28F9"/>
    <w:rsid w:val="00CC29EA"/>
    <w:rsid w:val="00CC3712"/>
    <w:rsid w:val="00CC4088"/>
    <w:rsid w:val="00CC434E"/>
    <w:rsid w:val="00CC4F63"/>
    <w:rsid w:val="00CC6087"/>
    <w:rsid w:val="00CC6802"/>
    <w:rsid w:val="00CC739D"/>
    <w:rsid w:val="00CC7920"/>
    <w:rsid w:val="00CD007E"/>
    <w:rsid w:val="00CD0F9B"/>
    <w:rsid w:val="00CD32C1"/>
    <w:rsid w:val="00CD3785"/>
    <w:rsid w:val="00CD3A7E"/>
    <w:rsid w:val="00CD419F"/>
    <w:rsid w:val="00CD5441"/>
    <w:rsid w:val="00CD620C"/>
    <w:rsid w:val="00CD7062"/>
    <w:rsid w:val="00CD7EF7"/>
    <w:rsid w:val="00CE0D6A"/>
    <w:rsid w:val="00CE0E54"/>
    <w:rsid w:val="00CE1018"/>
    <w:rsid w:val="00CE12A2"/>
    <w:rsid w:val="00CE13DA"/>
    <w:rsid w:val="00CE26D8"/>
    <w:rsid w:val="00CE2E97"/>
    <w:rsid w:val="00CE3EE2"/>
    <w:rsid w:val="00CE7E4D"/>
    <w:rsid w:val="00CF019D"/>
    <w:rsid w:val="00CF2AD6"/>
    <w:rsid w:val="00CF34D1"/>
    <w:rsid w:val="00CF4484"/>
    <w:rsid w:val="00CF4713"/>
    <w:rsid w:val="00CF4E06"/>
    <w:rsid w:val="00CF50BF"/>
    <w:rsid w:val="00CF6753"/>
    <w:rsid w:val="00CF6D0C"/>
    <w:rsid w:val="00CF6DE4"/>
    <w:rsid w:val="00CF7246"/>
    <w:rsid w:val="00CF7C8F"/>
    <w:rsid w:val="00D00441"/>
    <w:rsid w:val="00D00B00"/>
    <w:rsid w:val="00D00CCB"/>
    <w:rsid w:val="00D00FBD"/>
    <w:rsid w:val="00D0240A"/>
    <w:rsid w:val="00D03C83"/>
    <w:rsid w:val="00D04562"/>
    <w:rsid w:val="00D04994"/>
    <w:rsid w:val="00D04A54"/>
    <w:rsid w:val="00D057CB"/>
    <w:rsid w:val="00D0724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40"/>
    <w:rsid w:val="00D320DC"/>
    <w:rsid w:val="00D324A4"/>
    <w:rsid w:val="00D326D4"/>
    <w:rsid w:val="00D32712"/>
    <w:rsid w:val="00D330F6"/>
    <w:rsid w:val="00D3321B"/>
    <w:rsid w:val="00D33258"/>
    <w:rsid w:val="00D33563"/>
    <w:rsid w:val="00D3391B"/>
    <w:rsid w:val="00D33A1A"/>
    <w:rsid w:val="00D35675"/>
    <w:rsid w:val="00D35A13"/>
    <w:rsid w:val="00D37766"/>
    <w:rsid w:val="00D37DC5"/>
    <w:rsid w:val="00D37EA2"/>
    <w:rsid w:val="00D400B4"/>
    <w:rsid w:val="00D41200"/>
    <w:rsid w:val="00D433E1"/>
    <w:rsid w:val="00D43EB5"/>
    <w:rsid w:val="00D44625"/>
    <w:rsid w:val="00D44D1E"/>
    <w:rsid w:val="00D4515F"/>
    <w:rsid w:val="00D45D82"/>
    <w:rsid w:val="00D45F04"/>
    <w:rsid w:val="00D47482"/>
    <w:rsid w:val="00D474CC"/>
    <w:rsid w:val="00D47ACE"/>
    <w:rsid w:val="00D47CA0"/>
    <w:rsid w:val="00D47CBF"/>
    <w:rsid w:val="00D50416"/>
    <w:rsid w:val="00D505B0"/>
    <w:rsid w:val="00D50A53"/>
    <w:rsid w:val="00D511D9"/>
    <w:rsid w:val="00D530EF"/>
    <w:rsid w:val="00D548A6"/>
    <w:rsid w:val="00D54DBD"/>
    <w:rsid w:val="00D555EE"/>
    <w:rsid w:val="00D55D70"/>
    <w:rsid w:val="00D55FDA"/>
    <w:rsid w:val="00D56BFE"/>
    <w:rsid w:val="00D57AF3"/>
    <w:rsid w:val="00D57E7B"/>
    <w:rsid w:val="00D610F6"/>
    <w:rsid w:val="00D6437F"/>
    <w:rsid w:val="00D662EC"/>
    <w:rsid w:val="00D66557"/>
    <w:rsid w:val="00D70BD6"/>
    <w:rsid w:val="00D70E03"/>
    <w:rsid w:val="00D70F92"/>
    <w:rsid w:val="00D71C68"/>
    <w:rsid w:val="00D724ED"/>
    <w:rsid w:val="00D726E6"/>
    <w:rsid w:val="00D7279A"/>
    <w:rsid w:val="00D72CF8"/>
    <w:rsid w:val="00D73969"/>
    <w:rsid w:val="00D744D2"/>
    <w:rsid w:val="00D75A36"/>
    <w:rsid w:val="00D7700A"/>
    <w:rsid w:val="00D80463"/>
    <w:rsid w:val="00D81584"/>
    <w:rsid w:val="00D82610"/>
    <w:rsid w:val="00D82E0E"/>
    <w:rsid w:val="00D83040"/>
    <w:rsid w:val="00D83395"/>
    <w:rsid w:val="00D83E61"/>
    <w:rsid w:val="00D83F5D"/>
    <w:rsid w:val="00D8420E"/>
    <w:rsid w:val="00D84560"/>
    <w:rsid w:val="00D85625"/>
    <w:rsid w:val="00D86640"/>
    <w:rsid w:val="00D872B6"/>
    <w:rsid w:val="00D873C4"/>
    <w:rsid w:val="00D877FE"/>
    <w:rsid w:val="00D910CA"/>
    <w:rsid w:val="00D92FA6"/>
    <w:rsid w:val="00D93054"/>
    <w:rsid w:val="00D94A7A"/>
    <w:rsid w:val="00D9599C"/>
    <w:rsid w:val="00D95D92"/>
    <w:rsid w:val="00D96186"/>
    <w:rsid w:val="00D97285"/>
    <w:rsid w:val="00D97B7B"/>
    <w:rsid w:val="00D97BDD"/>
    <w:rsid w:val="00DA02B9"/>
    <w:rsid w:val="00DA04A6"/>
    <w:rsid w:val="00DA0613"/>
    <w:rsid w:val="00DA08FF"/>
    <w:rsid w:val="00DA0A31"/>
    <w:rsid w:val="00DA0A65"/>
    <w:rsid w:val="00DA1451"/>
    <w:rsid w:val="00DA14B0"/>
    <w:rsid w:val="00DA1756"/>
    <w:rsid w:val="00DA18B0"/>
    <w:rsid w:val="00DA195B"/>
    <w:rsid w:val="00DA38CA"/>
    <w:rsid w:val="00DA3B61"/>
    <w:rsid w:val="00DA3D8C"/>
    <w:rsid w:val="00DA58D2"/>
    <w:rsid w:val="00DA5D3B"/>
    <w:rsid w:val="00DA6067"/>
    <w:rsid w:val="00DA7683"/>
    <w:rsid w:val="00DB00CF"/>
    <w:rsid w:val="00DB01D7"/>
    <w:rsid w:val="00DB03FD"/>
    <w:rsid w:val="00DB073D"/>
    <w:rsid w:val="00DB32E8"/>
    <w:rsid w:val="00DB368F"/>
    <w:rsid w:val="00DB50F9"/>
    <w:rsid w:val="00DB54D5"/>
    <w:rsid w:val="00DB57DD"/>
    <w:rsid w:val="00DB5E0E"/>
    <w:rsid w:val="00DB5F91"/>
    <w:rsid w:val="00DB6F51"/>
    <w:rsid w:val="00DC028A"/>
    <w:rsid w:val="00DC0B07"/>
    <w:rsid w:val="00DC1841"/>
    <w:rsid w:val="00DC1B33"/>
    <w:rsid w:val="00DC2713"/>
    <w:rsid w:val="00DC2CED"/>
    <w:rsid w:val="00DC4751"/>
    <w:rsid w:val="00DC5095"/>
    <w:rsid w:val="00DC5216"/>
    <w:rsid w:val="00DC60D9"/>
    <w:rsid w:val="00DC61D5"/>
    <w:rsid w:val="00DC63A5"/>
    <w:rsid w:val="00DC6532"/>
    <w:rsid w:val="00DC65B9"/>
    <w:rsid w:val="00DC6B79"/>
    <w:rsid w:val="00DC70CB"/>
    <w:rsid w:val="00DC7552"/>
    <w:rsid w:val="00DC7E3F"/>
    <w:rsid w:val="00DD05E6"/>
    <w:rsid w:val="00DD0F97"/>
    <w:rsid w:val="00DD10F6"/>
    <w:rsid w:val="00DD1294"/>
    <w:rsid w:val="00DD29E8"/>
    <w:rsid w:val="00DD3CFA"/>
    <w:rsid w:val="00DD3DFE"/>
    <w:rsid w:val="00DD5B47"/>
    <w:rsid w:val="00DD5E36"/>
    <w:rsid w:val="00DD76FF"/>
    <w:rsid w:val="00DD78D6"/>
    <w:rsid w:val="00DE01B1"/>
    <w:rsid w:val="00DE2AD2"/>
    <w:rsid w:val="00DE3038"/>
    <w:rsid w:val="00DE32F5"/>
    <w:rsid w:val="00DE366E"/>
    <w:rsid w:val="00DE4083"/>
    <w:rsid w:val="00DE41F1"/>
    <w:rsid w:val="00DE4692"/>
    <w:rsid w:val="00DE6357"/>
    <w:rsid w:val="00DE6CFD"/>
    <w:rsid w:val="00DE7642"/>
    <w:rsid w:val="00DE7902"/>
    <w:rsid w:val="00DF199D"/>
    <w:rsid w:val="00DF3F74"/>
    <w:rsid w:val="00DF426A"/>
    <w:rsid w:val="00DF48C1"/>
    <w:rsid w:val="00DF600D"/>
    <w:rsid w:val="00DF6AC7"/>
    <w:rsid w:val="00DF71BA"/>
    <w:rsid w:val="00DF7654"/>
    <w:rsid w:val="00DF7DDD"/>
    <w:rsid w:val="00E001C3"/>
    <w:rsid w:val="00E01871"/>
    <w:rsid w:val="00E01B4E"/>
    <w:rsid w:val="00E022CA"/>
    <w:rsid w:val="00E032E3"/>
    <w:rsid w:val="00E036A8"/>
    <w:rsid w:val="00E03955"/>
    <w:rsid w:val="00E04C1E"/>
    <w:rsid w:val="00E05EFE"/>
    <w:rsid w:val="00E0647C"/>
    <w:rsid w:val="00E07D43"/>
    <w:rsid w:val="00E07DB4"/>
    <w:rsid w:val="00E10FF8"/>
    <w:rsid w:val="00E130EE"/>
    <w:rsid w:val="00E1313A"/>
    <w:rsid w:val="00E1364A"/>
    <w:rsid w:val="00E13F6E"/>
    <w:rsid w:val="00E144F0"/>
    <w:rsid w:val="00E14CA3"/>
    <w:rsid w:val="00E1624D"/>
    <w:rsid w:val="00E16983"/>
    <w:rsid w:val="00E16CAE"/>
    <w:rsid w:val="00E16DAA"/>
    <w:rsid w:val="00E17160"/>
    <w:rsid w:val="00E17A35"/>
    <w:rsid w:val="00E201F0"/>
    <w:rsid w:val="00E2086B"/>
    <w:rsid w:val="00E22582"/>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276D"/>
    <w:rsid w:val="00E33806"/>
    <w:rsid w:val="00E33A67"/>
    <w:rsid w:val="00E34251"/>
    <w:rsid w:val="00E35BDA"/>
    <w:rsid w:val="00E41426"/>
    <w:rsid w:val="00E41AC1"/>
    <w:rsid w:val="00E41B7C"/>
    <w:rsid w:val="00E441EC"/>
    <w:rsid w:val="00E44E34"/>
    <w:rsid w:val="00E46A99"/>
    <w:rsid w:val="00E50196"/>
    <w:rsid w:val="00E50835"/>
    <w:rsid w:val="00E520A0"/>
    <w:rsid w:val="00E5220C"/>
    <w:rsid w:val="00E523BF"/>
    <w:rsid w:val="00E52545"/>
    <w:rsid w:val="00E52C8F"/>
    <w:rsid w:val="00E54053"/>
    <w:rsid w:val="00E54967"/>
    <w:rsid w:val="00E55481"/>
    <w:rsid w:val="00E55AB9"/>
    <w:rsid w:val="00E55E05"/>
    <w:rsid w:val="00E564C7"/>
    <w:rsid w:val="00E56967"/>
    <w:rsid w:val="00E60298"/>
    <w:rsid w:val="00E61F1E"/>
    <w:rsid w:val="00E61F88"/>
    <w:rsid w:val="00E6254D"/>
    <w:rsid w:val="00E62797"/>
    <w:rsid w:val="00E62FDF"/>
    <w:rsid w:val="00E63690"/>
    <w:rsid w:val="00E6409A"/>
    <w:rsid w:val="00E64194"/>
    <w:rsid w:val="00E67287"/>
    <w:rsid w:val="00E6735B"/>
    <w:rsid w:val="00E677F2"/>
    <w:rsid w:val="00E67EB2"/>
    <w:rsid w:val="00E70290"/>
    <w:rsid w:val="00E70E38"/>
    <w:rsid w:val="00E71E2B"/>
    <w:rsid w:val="00E7334B"/>
    <w:rsid w:val="00E736A4"/>
    <w:rsid w:val="00E743F2"/>
    <w:rsid w:val="00E747A4"/>
    <w:rsid w:val="00E74ED2"/>
    <w:rsid w:val="00E74FB3"/>
    <w:rsid w:val="00E7571B"/>
    <w:rsid w:val="00E76343"/>
    <w:rsid w:val="00E771F2"/>
    <w:rsid w:val="00E773E1"/>
    <w:rsid w:val="00E80491"/>
    <w:rsid w:val="00E805A6"/>
    <w:rsid w:val="00E805D9"/>
    <w:rsid w:val="00E80DCD"/>
    <w:rsid w:val="00E828D2"/>
    <w:rsid w:val="00E8297B"/>
    <w:rsid w:val="00E82B94"/>
    <w:rsid w:val="00E837E8"/>
    <w:rsid w:val="00E838B0"/>
    <w:rsid w:val="00E86B39"/>
    <w:rsid w:val="00E87687"/>
    <w:rsid w:val="00E91B5D"/>
    <w:rsid w:val="00E928D0"/>
    <w:rsid w:val="00E929C3"/>
    <w:rsid w:val="00E92CF5"/>
    <w:rsid w:val="00E9350F"/>
    <w:rsid w:val="00E938AA"/>
    <w:rsid w:val="00E941F9"/>
    <w:rsid w:val="00E961DA"/>
    <w:rsid w:val="00E96CA5"/>
    <w:rsid w:val="00E9709C"/>
    <w:rsid w:val="00E97C15"/>
    <w:rsid w:val="00E97CFD"/>
    <w:rsid w:val="00E97E0F"/>
    <w:rsid w:val="00E97ED3"/>
    <w:rsid w:val="00EA0813"/>
    <w:rsid w:val="00EA0BA4"/>
    <w:rsid w:val="00EA12A5"/>
    <w:rsid w:val="00EA1721"/>
    <w:rsid w:val="00EA18E7"/>
    <w:rsid w:val="00EA1D83"/>
    <w:rsid w:val="00EA2C9A"/>
    <w:rsid w:val="00EA2FDC"/>
    <w:rsid w:val="00EA3600"/>
    <w:rsid w:val="00EA3DD1"/>
    <w:rsid w:val="00EA605E"/>
    <w:rsid w:val="00EA694F"/>
    <w:rsid w:val="00EA6BA9"/>
    <w:rsid w:val="00EA6F92"/>
    <w:rsid w:val="00EA7C5D"/>
    <w:rsid w:val="00EA7ECF"/>
    <w:rsid w:val="00EB0751"/>
    <w:rsid w:val="00EB0BC2"/>
    <w:rsid w:val="00EB2047"/>
    <w:rsid w:val="00EB2095"/>
    <w:rsid w:val="00EB6392"/>
    <w:rsid w:val="00EB77A4"/>
    <w:rsid w:val="00EC096C"/>
    <w:rsid w:val="00EC258D"/>
    <w:rsid w:val="00EC3878"/>
    <w:rsid w:val="00EC4940"/>
    <w:rsid w:val="00EC4CC6"/>
    <w:rsid w:val="00EC4E2E"/>
    <w:rsid w:val="00EC5009"/>
    <w:rsid w:val="00EC5379"/>
    <w:rsid w:val="00EC5CAC"/>
    <w:rsid w:val="00EC6181"/>
    <w:rsid w:val="00ED0CC1"/>
    <w:rsid w:val="00ED1BD5"/>
    <w:rsid w:val="00ED2107"/>
    <w:rsid w:val="00ED2911"/>
    <w:rsid w:val="00ED3307"/>
    <w:rsid w:val="00ED49D9"/>
    <w:rsid w:val="00ED4F1D"/>
    <w:rsid w:val="00ED61F3"/>
    <w:rsid w:val="00ED7E7C"/>
    <w:rsid w:val="00EE01E7"/>
    <w:rsid w:val="00EE0A4D"/>
    <w:rsid w:val="00EE12E6"/>
    <w:rsid w:val="00EE133F"/>
    <w:rsid w:val="00EE2670"/>
    <w:rsid w:val="00EE2F22"/>
    <w:rsid w:val="00EE3664"/>
    <w:rsid w:val="00EE4AF7"/>
    <w:rsid w:val="00EE7131"/>
    <w:rsid w:val="00EE77FE"/>
    <w:rsid w:val="00EE7885"/>
    <w:rsid w:val="00EF07A6"/>
    <w:rsid w:val="00EF0A00"/>
    <w:rsid w:val="00EF0AE8"/>
    <w:rsid w:val="00EF2056"/>
    <w:rsid w:val="00EF2B79"/>
    <w:rsid w:val="00EF2C1F"/>
    <w:rsid w:val="00EF2C88"/>
    <w:rsid w:val="00EF335F"/>
    <w:rsid w:val="00EF3450"/>
    <w:rsid w:val="00EF3549"/>
    <w:rsid w:val="00EF357C"/>
    <w:rsid w:val="00EF4221"/>
    <w:rsid w:val="00EF541E"/>
    <w:rsid w:val="00EF6A9C"/>
    <w:rsid w:val="00EF7CB7"/>
    <w:rsid w:val="00F01DA7"/>
    <w:rsid w:val="00F02366"/>
    <w:rsid w:val="00F037CF"/>
    <w:rsid w:val="00F05305"/>
    <w:rsid w:val="00F057D2"/>
    <w:rsid w:val="00F05D10"/>
    <w:rsid w:val="00F0671D"/>
    <w:rsid w:val="00F0709E"/>
    <w:rsid w:val="00F074B6"/>
    <w:rsid w:val="00F074E5"/>
    <w:rsid w:val="00F07755"/>
    <w:rsid w:val="00F10FE5"/>
    <w:rsid w:val="00F11E28"/>
    <w:rsid w:val="00F12977"/>
    <w:rsid w:val="00F1307E"/>
    <w:rsid w:val="00F13649"/>
    <w:rsid w:val="00F138AB"/>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4F7C"/>
    <w:rsid w:val="00F2517B"/>
    <w:rsid w:val="00F2537E"/>
    <w:rsid w:val="00F25C01"/>
    <w:rsid w:val="00F26593"/>
    <w:rsid w:val="00F308B1"/>
    <w:rsid w:val="00F30F82"/>
    <w:rsid w:val="00F310A2"/>
    <w:rsid w:val="00F31AC3"/>
    <w:rsid w:val="00F31F52"/>
    <w:rsid w:val="00F32547"/>
    <w:rsid w:val="00F327F4"/>
    <w:rsid w:val="00F32884"/>
    <w:rsid w:val="00F32D2A"/>
    <w:rsid w:val="00F33367"/>
    <w:rsid w:val="00F33777"/>
    <w:rsid w:val="00F33CB5"/>
    <w:rsid w:val="00F35FAC"/>
    <w:rsid w:val="00F37430"/>
    <w:rsid w:val="00F37816"/>
    <w:rsid w:val="00F405C1"/>
    <w:rsid w:val="00F40A39"/>
    <w:rsid w:val="00F40F99"/>
    <w:rsid w:val="00F41467"/>
    <w:rsid w:val="00F419B6"/>
    <w:rsid w:val="00F4200C"/>
    <w:rsid w:val="00F43340"/>
    <w:rsid w:val="00F43DA6"/>
    <w:rsid w:val="00F4463C"/>
    <w:rsid w:val="00F44890"/>
    <w:rsid w:val="00F44C8D"/>
    <w:rsid w:val="00F450CF"/>
    <w:rsid w:val="00F46B3E"/>
    <w:rsid w:val="00F47068"/>
    <w:rsid w:val="00F47954"/>
    <w:rsid w:val="00F5162C"/>
    <w:rsid w:val="00F517C8"/>
    <w:rsid w:val="00F51B60"/>
    <w:rsid w:val="00F524C0"/>
    <w:rsid w:val="00F52945"/>
    <w:rsid w:val="00F53B88"/>
    <w:rsid w:val="00F543C4"/>
    <w:rsid w:val="00F55111"/>
    <w:rsid w:val="00F55596"/>
    <w:rsid w:val="00F55DE6"/>
    <w:rsid w:val="00F56F6F"/>
    <w:rsid w:val="00F57052"/>
    <w:rsid w:val="00F60E70"/>
    <w:rsid w:val="00F61063"/>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1F24"/>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B0C"/>
    <w:rsid w:val="00F96E55"/>
    <w:rsid w:val="00F96FB7"/>
    <w:rsid w:val="00FA0819"/>
    <w:rsid w:val="00FA087E"/>
    <w:rsid w:val="00FA0A05"/>
    <w:rsid w:val="00FA349D"/>
    <w:rsid w:val="00FA4563"/>
    <w:rsid w:val="00FA480E"/>
    <w:rsid w:val="00FA5664"/>
    <w:rsid w:val="00FA59A3"/>
    <w:rsid w:val="00FA5C4B"/>
    <w:rsid w:val="00FA66CD"/>
    <w:rsid w:val="00FA6CE7"/>
    <w:rsid w:val="00FA76DF"/>
    <w:rsid w:val="00FA79A4"/>
    <w:rsid w:val="00FB093B"/>
    <w:rsid w:val="00FB09A2"/>
    <w:rsid w:val="00FB227B"/>
    <w:rsid w:val="00FB311E"/>
    <w:rsid w:val="00FB54AF"/>
    <w:rsid w:val="00FC07E6"/>
    <w:rsid w:val="00FC1169"/>
    <w:rsid w:val="00FC2952"/>
    <w:rsid w:val="00FC3173"/>
    <w:rsid w:val="00FC3751"/>
    <w:rsid w:val="00FC405C"/>
    <w:rsid w:val="00FC4E6B"/>
    <w:rsid w:val="00FC5098"/>
    <w:rsid w:val="00FC532E"/>
    <w:rsid w:val="00FC5BB0"/>
    <w:rsid w:val="00FC66DE"/>
    <w:rsid w:val="00FC69E7"/>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7F5"/>
    <w:rsid w:val="00FE5F86"/>
    <w:rsid w:val="00FE6961"/>
    <w:rsid w:val="00FE7658"/>
    <w:rsid w:val="00FE7D31"/>
    <w:rsid w:val="00FF0A65"/>
    <w:rsid w:val="00FF290B"/>
    <w:rsid w:val="00FF2A99"/>
    <w:rsid w:val="00FF41C5"/>
    <w:rsid w:val="00FF41E9"/>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2019/extlst"/>
  <w:attachedSchema w:val="http://schemas.microsoft.com/office/word/2023/wordml/word16du"/>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C1DFD-034D-453B-997F-0A12AD15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53069579">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56711045">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35761394">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28573</Words>
  <Characters>171438</Characters>
  <Application>Microsoft Office Word</Application>
  <DocSecurity>0</DocSecurity>
  <Lines>1428</Lines>
  <Paragraphs>399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199612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Janda Robert</cp:lastModifiedBy>
  <cp:revision>3</cp:revision>
  <cp:lastPrinted>2012-03-06T06:46:00Z</cp:lastPrinted>
  <dcterms:created xsi:type="dcterms:W3CDTF">2023-08-09T05:21:00Z</dcterms:created>
  <dcterms:modified xsi:type="dcterms:W3CDTF">2023-08-09T05:21:00Z</dcterms:modified>
</cp:coreProperties>
</file>