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SO w Tarnobrzegu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65DB1" w:rsidRPr="00C809F6" w:rsidRDefault="00765DB1" w:rsidP="008C7769">
            <w:pPr>
              <w:spacing w:before="8" w:after="8"/>
              <w:ind w:left="92" w:right="85"/>
              <w:rPr>
                <w:rFonts w:ascii="Arial" w:hAnsi="Arial" w:cs="Arial"/>
                <w:bCs/>
                <w:sz w:val="20"/>
                <w:szCs w:val="20"/>
              </w:rPr>
            </w:pPr>
            <w:r w:rsidRPr="00C809F6">
              <w:rPr>
                <w:rFonts w:ascii="Arial" w:hAnsi="Arial" w:cs="Arial"/>
                <w:bCs/>
                <w:sz w:val="20"/>
                <w:szCs w:val="20"/>
              </w:rPr>
              <w:t>Termin przekazania:</w:t>
            </w:r>
          </w:p>
          <w:p w:rsidR="00765DB1" w:rsidRPr="00642F80" w:rsidRDefault="00765DB1" w:rsidP="00C809F6">
            <w:pPr>
              <w:spacing w:before="8" w:after="8"/>
              <w:ind w:left="92" w:right="85"/>
              <w:rPr>
                <w:rFonts w:ascii="Arial" w:hAnsi="Arial" w:cs="Arial"/>
                <w:bCs/>
                <w:sz w:val="18"/>
                <w:szCs w:val="18"/>
              </w:rPr>
            </w:pPr>
            <w:r w:rsidRPr="00C809F6">
              <w:rPr>
                <w:rFonts w:ascii="Arial" w:hAnsi="Arial" w:cs="Arial"/>
                <w:bCs/>
                <w:sz w:val="20"/>
                <w:szCs w:val="20"/>
              </w:rPr>
              <w:t>zgodnie z PBSSP 2019 r.</w:t>
            </w:r>
          </w:p>
        </w:tc>
      </w:tr>
      <w:tr w:rsidR="00A17C14" w:rsidRPr="00642F80" w:rsidTr="00381A1C">
        <w:trPr>
          <w:cantSplit/>
          <w:trHeight w:val="23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I półrocze 2019 r.</w:t>
            </w:r>
          </w:p>
        </w:tc>
        <w:tc>
          <w:tcPr>
            <w:tcW w:w="4820" w:type="dxa"/>
            <w:vMerge/>
            <w:vAlign w:val="center"/>
          </w:tcPr>
          <w:p w:rsidR="00A17C14" w:rsidRPr="00642F80" w:rsidRDefault="00A17C14" w:rsidP="00B81A46">
            <w:pPr>
              <w:rPr>
                <w:rFonts w:ascii="Arial" w:hAnsi="Arial" w:cs="Arial"/>
                <w:sz w:val="20"/>
                <w:szCs w:val="20"/>
              </w:rPr>
            </w:pP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Dział 1.1.1.  Ewidencja spraw – I instancja i ogółem I i II instancja</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20"/>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2D6DB2" w:rsidP="004C70FC">
            <w:pPr>
              <w:pStyle w:val="Nagwek1"/>
              <w:spacing w:after="40" w:line="140" w:lineRule="exact"/>
              <w:ind w:left="85" w:right="85"/>
              <w:rPr>
                <w:rFonts w:cs="Arial"/>
                <w:sz w:val="14"/>
              </w:rPr>
            </w:pPr>
            <w:r w:rsidRPr="00DA2E2E">
              <w:rPr>
                <w:rFonts w:cs="Arial"/>
                <w:b/>
                <w:sz w:val="14"/>
              </w:rPr>
              <w:t>OGÓŁEM I i II instancja</w:t>
            </w:r>
            <w:r w:rsidRPr="00DA2E2E">
              <w:rPr>
                <w:rFonts w:cs="Arial"/>
                <w:sz w:val="14"/>
              </w:rPr>
              <w:t xml:space="preserve"> </w:t>
            </w:r>
            <w:r w:rsidRPr="00DA2E2E">
              <w:rPr>
                <w:rFonts w:cs="Arial"/>
                <w:sz w:val="14"/>
              </w:rPr>
              <w:br/>
            </w:r>
            <w:r w:rsidRPr="00DA2E2E">
              <w:rPr>
                <w:rFonts w:cs="Arial"/>
                <w:sz w:val="11"/>
                <w:szCs w:val="11"/>
              </w:rPr>
              <w:t>(wiersze 02 +dz. 1.1.2. w. 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1.138</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1.563</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1.514</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1.187</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DA2E2E" w:rsidRDefault="002D6DB2" w:rsidP="004E7E9B">
            <w:pPr>
              <w:pStyle w:val="Nagwek1"/>
              <w:spacing w:after="40" w:line="140" w:lineRule="exact"/>
              <w:ind w:left="85" w:right="85"/>
              <w:rPr>
                <w:rFonts w:cs="Arial"/>
                <w:b/>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00097027">
              <w:rPr>
                <w:rFonts w:cs="Arial"/>
                <w:sz w:val="11"/>
                <w:szCs w:val="11"/>
              </w:rPr>
              <w:t xml:space="preserve">wiersze 03, 119, 126, 137, 142, 183, </w:t>
            </w:r>
            <w:r w:rsidR="004E7E9B">
              <w:rPr>
                <w:rFonts w:cs="Arial"/>
                <w:sz w:val="11"/>
                <w:szCs w:val="11"/>
              </w:rPr>
              <w:t>201</w:t>
            </w:r>
            <w:r w:rsidRPr="00DA2E2E">
              <w:rPr>
                <w:rFonts w:cs="Arial"/>
                <w:sz w:val="11"/>
                <w:szCs w:val="11"/>
              </w:rPr>
              <w:t>)</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991</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835</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878</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658</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54</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48</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67</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47</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291</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948</w:t>
            </w:r>
          </w:p>
        </w:tc>
      </w:tr>
      <w:tr w:rsidR="002D6DB2" w:rsidRPr="00DA2E2E" w:rsidTr="004C70FC">
        <w:trPr>
          <w:cantSplit/>
          <w:trHeight w:val="430"/>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118)</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857</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a)w)577</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a)w)575</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w)g)426</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w)28</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54</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276</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a)w)859</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507</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426</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407</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338</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159</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526</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494</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417</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329</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514</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b)22</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5"/>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
        <w:gridCol w:w="635"/>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D4B12">
        <w:trPr>
          <w:gridAfter w:val="1"/>
          <w:wAfter w:w="8" w:type="dxa"/>
          <w:cantSplit/>
          <w:trHeight w:val="129"/>
        </w:trPr>
        <w:tc>
          <w:tcPr>
            <w:tcW w:w="99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839" w:type="dxa"/>
            <w:gridSpan w:val="3"/>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992"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39" w:type="dxa"/>
            <w:gridSpan w:val="3"/>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107</w:t>
            </w:r>
          </w:p>
        </w:tc>
      </w:tr>
      <w:tr w:rsidR="002D6DB2" w:rsidRPr="00DA2E2E" w:rsidTr="004D4B12">
        <w:trPr>
          <w:gridAfter w:val="1"/>
          <w:wAfter w:w="8" w:type="dxa"/>
          <w:cantSplit/>
          <w:trHeight w:val="740"/>
        </w:trPr>
        <w:tc>
          <w:tcPr>
            <w:tcW w:w="992"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39" w:type="dxa"/>
            <w:gridSpan w:val="3"/>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D4B12">
        <w:trPr>
          <w:gridAfter w:val="1"/>
          <w:wAfter w:w="8" w:type="dxa"/>
          <w:cantSplit/>
          <w:trHeight w:hRule="exact" w:val="340"/>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D4B12">
        <w:trPr>
          <w:gridAfter w:val="1"/>
          <w:wAfter w:w="8" w:type="dxa"/>
          <w:cantSplit/>
          <w:trHeight w:val="422"/>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423"/>
        </w:trPr>
        <w:tc>
          <w:tcPr>
            <w:tcW w:w="1009"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r>
      <w:tr w:rsidR="002D6DB2" w:rsidRPr="00DA2E2E" w:rsidTr="004D4B12">
        <w:trPr>
          <w:gridAfter w:val="1"/>
          <w:wAfter w:w="8" w:type="dxa"/>
          <w:cantSplit/>
          <w:trHeight w:val="758"/>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520"/>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val="340"/>
        </w:trPr>
        <w:tc>
          <w:tcPr>
            <w:tcW w:w="1009"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635"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340"/>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635"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D4B12">
        <w:trPr>
          <w:gridAfter w:val="1"/>
          <w:wAfter w:w="8" w:type="dxa"/>
          <w:cantSplit/>
          <w:trHeight w:val="340"/>
        </w:trPr>
        <w:tc>
          <w:tcPr>
            <w:tcW w:w="1009"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822"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D4B12">
        <w:trPr>
          <w:gridAfter w:val="1"/>
          <w:wAfter w:w="8" w:type="dxa"/>
          <w:cantSplit/>
          <w:trHeight w:hRule="exact" w:val="3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268"/>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44</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097027">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sidR="00097027">
              <w:rPr>
                <w:rFonts w:ascii="Arial" w:hAnsi="Arial" w:cs="Arial"/>
                <w:sz w:val="11"/>
                <w:szCs w:val="11"/>
              </w:rPr>
              <w:t xml:space="preserve"> (Dz. U. z 2018</w:t>
            </w:r>
            <w:r w:rsidRPr="00DA2E2E">
              <w:rPr>
                <w:rFonts w:ascii="Arial" w:hAnsi="Arial" w:cs="Arial"/>
                <w:sz w:val="11"/>
                <w:szCs w:val="11"/>
              </w:rPr>
              <w:t xml:space="preserve"> r.  poz. </w:t>
            </w:r>
            <w:r w:rsidR="00097027">
              <w:rPr>
                <w:rFonts w:ascii="Arial" w:hAnsi="Arial" w:cs="Arial"/>
                <w:sz w:val="11"/>
                <w:szCs w:val="11"/>
              </w:rPr>
              <w:t>1234</w:t>
            </w:r>
            <w:r w:rsidRPr="00DA2E2E">
              <w:rPr>
                <w:rFonts w:ascii="Arial" w:hAnsi="Arial" w:cs="Arial"/>
                <w:sz w:val="11"/>
                <w:szCs w:val="11"/>
              </w:rPr>
              <w:t xml:space="preserve"> z późn. zm.)]</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w:t>
            </w:r>
          </w:p>
        </w:tc>
      </w:tr>
      <w:tr w:rsidR="002D6DB2"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w:t>
            </w:r>
          </w:p>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2D6DB2" w:rsidRPr="00DA2E2E" w:rsidRDefault="002D6DB2" w:rsidP="004C70F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67</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68</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69</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70</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71</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036395"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036395"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036395"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sidR="00097027">
              <w:rPr>
                <w:rFonts w:ascii="Arial" w:hAnsi="Arial" w:cs="Arial"/>
                <w:sz w:val="10"/>
                <w:szCs w:val="10"/>
              </w:rPr>
              <w:t>(Dz. U. z  2018</w:t>
            </w:r>
            <w:r w:rsidRPr="00DA2E2E">
              <w:rPr>
                <w:rFonts w:ascii="Arial" w:hAnsi="Arial" w:cs="Arial"/>
                <w:sz w:val="10"/>
                <w:szCs w:val="10"/>
              </w:rPr>
              <w:t xml:space="preserve"> r., poz. </w:t>
            </w:r>
            <w:r w:rsidR="00097027">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85"/>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073</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i ogółem I i II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4A0170">
        <w:trPr>
          <w:cantSplit/>
          <w:trHeight w:hRule="exact" w:val="240"/>
          <w:tblHeader/>
        </w:trPr>
        <w:tc>
          <w:tcPr>
            <w:tcW w:w="3657"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37"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4A0170">
        <w:trPr>
          <w:cantSplit/>
          <w:trHeight w:hRule="exact" w:val="240"/>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0"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4A0170">
        <w:trPr>
          <w:cantSplit/>
          <w:trHeight w:val="180"/>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3"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4A0170">
        <w:trPr>
          <w:cantSplit/>
          <w:trHeight w:val="180"/>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3"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4A0170">
        <w:trPr>
          <w:cantSplit/>
          <w:trHeight w:val="248"/>
          <w:tblHeader/>
        </w:trPr>
        <w:tc>
          <w:tcPr>
            <w:tcW w:w="3657"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3"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4A0170">
        <w:trPr>
          <w:cantSplit/>
          <w:trHeight w:val="478"/>
          <w:tblHeader/>
        </w:trPr>
        <w:tc>
          <w:tcPr>
            <w:tcW w:w="3657"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3"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4A0170">
        <w:trPr>
          <w:cantSplit/>
          <w:trHeight w:hRule="exact" w:val="170"/>
          <w:tblHeader/>
        </w:trPr>
        <w:tc>
          <w:tcPr>
            <w:tcW w:w="3657"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3"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3" w:type="dxa"/>
            <w:tcBorders>
              <w:top w:val="single" w:sz="4" w:space="0" w:color="auto"/>
              <w:left w:val="single" w:sz="2" w:space="0" w:color="auto"/>
              <w:bottom w:val="single" w:sz="4"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val="269"/>
        </w:trPr>
        <w:tc>
          <w:tcPr>
            <w:tcW w:w="2988" w:type="dxa"/>
            <w:gridSpan w:val="3"/>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3"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4A0170" w:rsidRPr="00DA2E2E" w:rsidTr="004A0170">
        <w:trPr>
          <w:cantSplit/>
          <w:trHeight w:val="185"/>
        </w:trPr>
        <w:tc>
          <w:tcPr>
            <w:tcW w:w="6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Roszczenia </w:t>
            </w:r>
          </w:p>
        </w:tc>
        <w:tc>
          <w:tcPr>
            <w:tcW w:w="608"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umowy</w:t>
            </w: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sprzedaży</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4A0170" w:rsidRPr="00DA2E2E" w:rsidTr="004A0170">
        <w:trPr>
          <w:cantSplit/>
          <w:trHeight w:hRule="exact" w:val="227"/>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dostawy</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4A0170" w:rsidRPr="00DA2E2E" w:rsidTr="004A0170">
        <w:trPr>
          <w:cantSplit/>
          <w:trHeight w:hRule="exact" w:val="227"/>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dzieło</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227"/>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roboty budowlane</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4A0170" w:rsidRPr="00DA2E2E" w:rsidTr="004A0170">
        <w:trPr>
          <w:cantSplit/>
          <w:trHeight w:hRule="exact" w:val="706"/>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najmu lub dzierżawy</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092</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pożyczki</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zlecenia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agencyjnej</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przewozu</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spedycji</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składu</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poręczenia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4A0170" w:rsidRPr="00DA2E2E" w:rsidTr="004A0170">
        <w:trPr>
          <w:cantSplit/>
          <w:trHeight w:hRule="exact" w:val="198"/>
        </w:trPr>
        <w:tc>
          <w:tcPr>
            <w:tcW w:w="688"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08"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692"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renty lub dożywocia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100</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4A0170" w:rsidRPr="00DA2E2E" w:rsidTr="004A0170">
        <w:trPr>
          <w:cantSplit/>
          <w:trHeight w:hRule="exact" w:val="198"/>
        </w:trPr>
        <w:tc>
          <w:tcPr>
            <w:tcW w:w="688"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230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weksla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r>
      <w:tr w:rsidR="00993847" w:rsidRPr="00DA2E2E" w:rsidTr="004A0170">
        <w:trPr>
          <w:cantSplit/>
          <w:trHeight w:hRule="exact" w:val="198"/>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za niegodnego dziedziczenia</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3847" w:rsidRPr="00DA2E2E" w:rsidTr="004A0170">
        <w:trPr>
          <w:cantSplit/>
          <w:trHeight w:val="269"/>
        </w:trPr>
        <w:tc>
          <w:tcPr>
            <w:tcW w:w="2988"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993847" w:rsidRPr="00DA2E2E" w:rsidTr="004A0170">
        <w:trPr>
          <w:cantSplit/>
          <w:trHeight w:hRule="exact" w:val="227"/>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zobowiązanie do złożenia oświadczenia woli</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r>
      <w:tr w:rsidR="00993847" w:rsidRPr="00DA2E2E" w:rsidTr="004A0170">
        <w:trPr>
          <w:cantSplit/>
          <w:trHeight w:hRule="exact" w:val="227"/>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wstąpienia w stosunek najmu</w:t>
            </w:r>
          </w:p>
        </w:tc>
        <w:tc>
          <w:tcPr>
            <w:tcW w:w="293"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i ogółem I i II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116"/>
        <w:gridCol w:w="1079"/>
        <w:gridCol w:w="8"/>
        <w:gridCol w:w="747"/>
        <w:gridCol w:w="13"/>
        <w:gridCol w:w="732"/>
        <w:gridCol w:w="672"/>
        <w:gridCol w:w="778"/>
        <w:gridCol w:w="613"/>
        <w:gridCol w:w="8"/>
        <w:gridCol w:w="747"/>
        <w:gridCol w:w="681"/>
        <w:gridCol w:w="698"/>
        <w:gridCol w:w="7"/>
        <w:gridCol w:w="595"/>
        <w:gridCol w:w="8"/>
        <w:gridCol w:w="703"/>
        <w:gridCol w:w="15"/>
        <w:gridCol w:w="735"/>
        <w:gridCol w:w="956"/>
      </w:tblGrid>
      <w:tr w:rsidR="002D6DB2" w:rsidRPr="00DA2E2E" w:rsidTr="003C6D3C">
        <w:trPr>
          <w:cantSplit/>
          <w:trHeight w:hRule="exact" w:val="240"/>
          <w:tblHeader/>
        </w:trPr>
        <w:tc>
          <w:tcPr>
            <w:tcW w:w="374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5"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3C6D3C">
        <w:trPr>
          <w:cantSplit/>
          <w:trHeight w:hRule="exact" w:val="240"/>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6"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180"/>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4"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180"/>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4"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248"/>
          <w:tblHeader/>
        </w:trPr>
        <w:tc>
          <w:tcPr>
            <w:tcW w:w="374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val="478"/>
          <w:tblHeader/>
        </w:trPr>
        <w:tc>
          <w:tcPr>
            <w:tcW w:w="374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3C6D3C">
        <w:trPr>
          <w:cantSplit/>
          <w:trHeight w:hRule="exact" w:val="170"/>
          <w:tblHeader/>
        </w:trPr>
        <w:tc>
          <w:tcPr>
            <w:tcW w:w="374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F55DE6"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116</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F55DE6" w:rsidRPr="00DA2E2E" w:rsidTr="003C6D3C">
        <w:trPr>
          <w:cantSplit/>
          <w:trHeight w:hRule="exact" w:val="566"/>
        </w:trPr>
        <w:tc>
          <w:tcPr>
            <w:tcW w:w="2939" w:type="dxa"/>
            <w:gridSpan w:val="3"/>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117</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v)</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F55DE6" w:rsidRPr="00DA2E2E" w:rsidTr="003C6D3C">
        <w:trPr>
          <w:cantSplit/>
          <w:trHeight w:hRule="exact" w:val="227"/>
        </w:trPr>
        <w:tc>
          <w:tcPr>
            <w:tcW w:w="2939" w:type="dxa"/>
            <w:gridSpan w:val="3"/>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w:t>
            </w:r>
          </w:p>
        </w:tc>
      </w:tr>
      <w:tr w:rsidR="00F55DE6" w:rsidRPr="00DA2E2E" w:rsidTr="003C6D3C">
        <w:trPr>
          <w:cantSplit/>
          <w:trHeight w:hRule="exact" w:val="380"/>
        </w:trPr>
        <w:tc>
          <w:tcPr>
            <w:tcW w:w="2939"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57"/>
              <w:rPr>
                <w:rFonts w:ascii="Arial" w:hAnsi="Arial" w:cs="Arial"/>
                <w:sz w:val="14"/>
              </w:rPr>
            </w:pPr>
            <w:r w:rsidRPr="00DA2E2E">
              <w:rPr>
                <w:rFonts w:ascii="Arial" w:hAnsi="Arial" w:cs="Arial"/>
                <w:b/>
                <w:bCs/>
                <w:sz w:val="16"/>
                <w:szCs w:val="16"/>
              </w:rPr>
              <w:t>CG-G szkody geologiczne i gór</w:t>
            </w:r>
            <w:r w:rsidRPr="00DA2E2E">
              <w:rPr>
                <w:rFonts w:ascii="Arial" w:hAnsi="Arial" w:cs="Arial"/>
                <w:b/>
                <w:bCs/>
                <w:sz w:val="16"/>
                <w:szCs w:val="16"/>
              </w:rPr>
              <w:softHyphen/>
              <w:t xml:space="preserve">nicze </w:t>
            </w:r>
            <w:r w:rsidRPr="00DA2E2E">
              <w:rPr>
                <w:rFonts w:ascii="Arial" w:hAnsi="Arial" w:cs="Arial"/>
                <w:sz w:val="11"/>
                <w:szCs w:val="11"/>
              </w:rPr>
              <w:t>(razem wiersze 120 do 125)</w:t>
            </w:r>
          </w:p>
        </w:tc>
        <w:tc>
          <w:tcPr>
            <w:tcW w:w="409" w:type="dxa"/>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957" w:type="dxa"/>
            <w:gridSpan w:val="2"/>
            <w:vMerge w:val="restart"/>
            <w:tcBorders>
              <w:top w:val="single" w:sz="8" w:space="0" w:color="auto"/>
              <w:left w:val="single" w:sz="2" w:space="0" w:color="auto"/>
              <w:right w:val="single" w:sz="4"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Sprawy o napra</w:t>
            </w:r>
            <w:r w:rsidRPr="00DA2E2E">
              <w:rPr>
                <w:rFonts w:ascii="Arial" w:hAnsi="Arial" w:cs="Arial"/>
                <w:sz w:val="11"/>
                <w:szCs w:val="11"/>
              </w:rPr>
              <w:softHyphen/>
              <w:t>wienie szkód w</w:t>
            </w:r>
          </w:p>
        </w:tc>
        <w:tc>
          <w:tcPr>
            <w:tcW w:w="1982" w:type="dxa"/>
            <w:tcBorders>
              <w:top w:val="single" w:sz="8"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380"/>
        </w:trPr>
        <w:tc>
          <w:tcPr>
            <w:tcW w:w="957"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380"/>
        </w:trPr>
        <w:tc>
          <w:tcPr>
            <w:tcW w:w="957"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957"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957"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82" w:type="dxa"/>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val="427"/>
        </w:trPr>
        <w:tc>
          <w:tcPr>
            <w:tcW w:w="2939"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6"/>
              </w:rPr>
            </w:pPr>
            <w:r w:rsidRPr="00DA2E2E">
              <w:rPr>
                <w:rFonts w:ascii="Arial" w:hAnsi="Arial" w:cs="Arial"/>
                <w:b/>
                <w:bCs/>
                <w:sz w:val="16"/>
              </w:rPr>
              <w:t xml:space="preserve">Ns (nieprocesowe) </w:t>
            </w:r>
          </w:p>
          <w:p w:rsidR="002D6DB2" w:rsidRPr="00DA2E2E" w:rsidRDefault="002D6DB2" w:rsidP="004C70FC">
            <w:pPr>
              <w:spacing w:after="40" w:line="140" w:lineRule="exact"/>
              <w:ind w:left="85" w:right="26"/>
              <w:rPr>
                <w:rFonts w:ascii="Arial" w:hAnsi="Arial" w:cs="Arial"/>
                <w:b/>
                <w:bCs/>
                <w:sz w:val="11"/>
                <w:szCs w:val="11"/>
              </w:rPr>
            </w:pPr>
            <w:r w:rsidRPr="00DA2E2E">
              <w:rPr>
                <w:rFonts w:ascii="Arial" w:hAnsi="Arial" w:cs="Arial"/>
                <w:b/>
                <w:bCs/>
                <w:sz w:val="12"/>
                <w:szCs w:val="12"/>
              </w:rPr>
              <w:t xml:space="preserve">(z wył. rejestrowych)   </w:t>
            </w:r>
            <w:r w:rsidR="00097027">
              <w:rPr>
                <w:rFonts w:ascii="Arial" w:hAnsi="Arial" w:cs="Arial"/>
                <w:sz w:val="11"/>
                <w:szCs w:val="11"/>
              </w:rPr>
              <w:t>(razem wiersze 127 do 136</w:t>
            </w:r>
            <w:r w:rsidRPr="00DA2E2E">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106</w:t>
            </w: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94</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60</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r>
      <w:tr w:rsidR="00592D9D" w:rsidRPr="00DA2E2E" w:rsidTr="003C6D3C">
        <w:trPr>
          <w:cantSplit/>
          <w:trHeight w:hRule="exact" w:val="227"/>
        </w:trPr>
        <w:tc>
          <w:tcPr>
            <w:tcW w:w="2939" w:type="dxa"/>
            <w:gridSpan w:val="3"/>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spacing w:after="40" w:line="140" w:lineRule="exact"/>
              <w:ind w:left="85" w:right="28"/>
              <w:rPr>
                <w:rFonts w:ascii="Arial" w:hAnsi="Arial" w:cs="Arial"/>
                <w:sz w:val="11"/>
                <w:szCs w:val="11"/>
              </w:rPr>
            </w:pPr>
            <w:r w:rsidRPr="00DA2E2E">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2D6DB2" w:rsidRPr="00DA2E2E" w:rsidRDefault="002D6DB2" w:rsidP="004C70FC">
            <w:pPr>
              <w:spacing w:after="40" w:line="140" w:lineRule="exact"/>
              <w:ind w:right="85"/>
              <w:jc w:val="center"/>
              <w:rPr>
                <w:rFonts w:ascii="Arial" w:hAnsi="Arial" w:cs="Arial"/>
                <w:sz w:val="14"/>
              </w:rPr>
            </w:pPr>
            <w:r w:rsidRPr="00DA2E2E">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c>
          <w:tcPr>
            <w:tcW w:w="11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97</w:t>
            </w:r>
          </w:p>
        </w:tc>
        <w:tc>
          <w:tcPr>
            <w:tcW w:w="107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84</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e)55</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48</w:t>
            </w: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592D9D"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F55DE6" w:rsidRPr="00DA2E2E" w:rsidTr="003C6D3C">
        <w:trPr>
          <w:cantSplit/>
          <w:trHeight w:hRule="exact" w:val="687"/>
        </w:trPr>
        <w:tc>
          <w:tcPr>
            <w:tcW w:w="2939" w:type="dxa"/>
            <w:gridSpan w:val="3"/>
            <w:tcBorders>
              <w:top w:val="single" w:sz="2" w:space="0" w:color="auto"/>
              <w:left w:val="single" w:sz="2" w:space="0" w:color="auto"/>
              <w:bottom w:val="single" w:sz="2" w:space="0" w:color="auto"/>
              <w:right w:val="single" w:sz="2" w:space="0" w:color="auto"/>
            </w:tcBorders>
            <w:vAlign w:val="center"/>
          </w:tcPr>
          <w:p w:rsidR="00F55DE6" w:rsidRPr="00097027" w:rsidRDefault="00F55DE6" w:rsidP="00097027">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F55DE6" w:rsidRDefault="00F55DE6" w:rsidP="00097027">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hRule="exact" w:val="711"/>
        </w:trPr>
        <w:tc>
          <w:tcPr>
            <w:tcW w:w="2939" w:type="dxa"/>
            <w:gridSpan w:val="3"/>
            <w:tcBorders>
              <w:top w:val="single" w:sz="2" w:space="0" w:color="auto"/>
              <w:left w:val="single" w:sz="2" w:space="0" w:color="auto"/>
              <w:bottom w:val="single" w:sz="2" w:space="0" w:color="auto"/>
              <w:right w:val="single" w:sz="2" w:space="0" w:color="auto"/>
            </w:tcBorders>
            <w:vAlign w:val="center"/>
          </w:tcPr>
          <w:p w:rsidR="00F55DE6" w:rsidRPr="00097027" w:rsidRDefault="00F55DE6" w:rsidP="00097027">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F55DE6" w:rsidRDefault="00F55DE6" w:rsidP="00097027">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hRule="exact" w:val="227"/>
        </w:trPr>
        <w:tc>
          <w:tcPr>
            <w:tcW w:w="2939" w:type="dxa"/>
            <w:gridSpan w:val="3"/>
            <w:tcBorders>
              <w:top w:val="single" w:sz="2" w:space="0" w:color="auto"/>
              <w:left w:val="single" w:sz="2" w:space="0" w:color="auto"/>
              <w:bottom w:val="single" w:sz="2" w:space="0" w:color="auto"/>
              <w:right w:val="single" w:sz="2" w:space="0" w:color="auto"/>
            </w:tcBorders>
            <w:vAlign w:val="center"/>
          </w:tcPr>
          <w:p w:rsidR="00F55DE6" w:rsidRPr="00DA2E2E" w:rsidRDefault="00F55DE6" w:rsidP="004C70FC">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DA2E2E" w:rsidRDefault="00F55DE6" w:rsidP="004C70FC">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13</w:t>
            </w:r>
            <w:r>
              <w:rPr>
                <w:rFonts w:ascii="Arial" w:hAnsi="Arial" w:cs="Arial"/>
                <w:sz w:val="11"/>
                <w:szCs w:val="11"/>
              </w:rPr>
              <w:t>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u)</w:t>
            </w:r>
            <w:r w:rsidR="00F55DE6" w:rsidRPr="00DA2E2E">
              <w:rPr>
                <w:rFonts w:ascii="Arial" w:hAnsi="Arial" w:cs="Arial"/>
                <w:color w:val="000000"/>
                <w:sz w:val="14"/>
                <w:szCs w:val="14"/>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u)</w:t>
            </w:r>
            <w:r w:rsidR="00F55DE6" w:rsidRPr="00DA2E2E">
              <w:rPr>
                <w:rFonts w:ascii="Arial" w:hAnsi="Arial" w:cs="Arial"/>
                <w:color w:val="000000"/>
                <w:sz w:val="14"/>
                <w:szCs w:val="14"/>
              </w:rPr>
              <w:t>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r>
      <w:tr w:rsidR="00F55DE6" w:rsidRPr="00DA2E2E" w:rsidTr="003C6D3C">
        <w:trPr>
          <w:cantSplit/>
          <w:trHeight w:hRule="exact" w:val="227"/>
        </w:trPr>
        <w:tc>
          <w:tcPr>
            <w:tcW w:w="741" w:type="dxa"/>
            <w:vMerge w:val="restart"/>
            <w:tcBorders>
              <w:top w:val="single" w:sz="2" w:space="0" w:color="auto"/>
              <w:left w:val="single" w:sz="2" w:space="0" w:color="auto"/>
              <w:right w:val="single" w:sz="8" w:space="0" w:color="auto"/>
            </w:tcBorders>
            <w:vAlign w:val="center"/>
          </w:tcPr>
          <w:p w:rsidR="00F55DE6" w:rsidRPr="00DA2E2E" w:rsidRDefault="00F55DE6" w:rsidP="004C70FC">
            <w:pPr>
              <w:ind w:left="57"/>
              <w:rPr>
                <w:rFonts w:ascii="Arial" w:hAnsi="Arial" w:cs="Arial"/>
                <w:sz w:val="11"/>
              </w:rPr>
            </w:pPr>
            <w:r w:rsidRPr="00DA2E2E">
              <w:rPr>
                <w:rFonts w:ascii="Arial" w:hAnsi="Arial" w:cs="Arial"/>
                <w:b/>
                <w:bCs/>
                <w:sz w:val="18"/>
              </w:rPr>
              <w:t>Ns-Rej.</w:t>
            </w:r>
          </w:p>
        </w:tc>
        <w:tc>
          <w:tcPr>
            <w:tcW w:w="2198" w:type="dxa"/>
            <w:gridSpan w:val="2"/>
            <w:tcBorders>
              <w:top w:val="single" w:sz="8" w:space="0" w:color="auto"/>
              <w:left w:val="single" w:sz="8" w:space="0" w:color="auto"/>
              <w:bottom w:val="single" w:sz="8" w:space="0" w:color="auto"/>
              <w:right w:val="single" w:sz="2" w:space="0" w:color="auto"/>
            </w:tcBorders>
            <w:vAlign w:val="center"/>
          </w:tcPr>
          <w:p w:rsidR="00F55DE6" w:rsidRPr="00DA2E2E" w:rsidRDefault="00F55DE6" w:rsidP="004C70FC">
            <w:pPr>
              <w:ind w:left="85" w:right="85"/>
              <w:rPr>
                <w:rFonts w:ascii="Arial" w:hAnsi="Arial" w:cs="Arial"/>
                <w:b/>
                <w:noProof/>
                <w:sz w:val="16"/>
                <w:szCs w:val="16"/>
              </w:rPr>
            </w:pPr>
            <w:r w:rsidRPr="00DA2E2E">
              <w:rPr>
                <w:rFonts w:ascii="Arial" w:hAnsi="Arial" w:cs="Arial"/>
                <w:b/>
                <w:noProof/>
                <w:sz w:val="16"/>
                <w:szCs w:val="16"/>
              </w:rPr>
              <w:t xml:space="preserve">razem </w:t>
            </w:r>
            <w:r>
              <w:rPr>
                <w:rFonts w:ascii="Arial" w:hAnsi="Arial" w:cs="Arial"/>
                <w:b/>
                <w:noProof/>
                <w:sz w:val="14"/>
                <w:szCs w:val="14"/>
              </w:rPr>
              <w:t>(w. 138 do 141</w:t>
            </w:r>
            <w:r w:rsidRPr="00DA2E2E">
              <w:rPr>
                <w:rFonts w:ascii="Arial" w:hAnsi="Arial" w:cs="Arial"/>
                <w:b/>
                <w:noProof/>
                <w:sz w:val="14"/>
                <w:szCs w:val="14"/>
              </w:rPr>
              <w:t>)</w:t>
            </w:r>
          </w:p>
        </w:tc>
        <w:tc>
          <w:tcPr>
            <w:tcW w:w="409" w:type="dxa"/>
            <w:tcBorders>
              <w:top w:val="single" w:sz="8" w:space="0" w:color="auto"/>
              <w:left w:val="single" w:sz="2" w:space="0" w:color="auto"/>
              <w:bottom w:val="single" w:sz="8" w:space="0" w:color="auto"/>
              <w:right w:val="single" w:sz="18" w:space="0" w:color="auto"/>
            </w:tcBorders>
            <w:vAlign w:val="center"/>
          </w:tcPr>
          <w:p w:rsidR="00F55DE6" w:rsidRPr="00DA2E2E" w:rsidRDefault="00F55DE6" w:rsidP="004C70FC">
            <w:pPr>
              <w:jc w:val="center"/>
              <w:rPr>
                <w:rFonts w:ascii="Arial" w:hAnsi="Arial" w:cs="Arial"/>
                <w:sz w:val="12"/>
              </w:rPr>
            </w:pPr>
            <w:r w:rsidRPr="00DA2E2E">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49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122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117</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3</w:t>
            </w: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r>
      <w:tr w:rsidR="00F55DE6" w:rsidRPr="00DA2E2E" w:rsidTr="003C6D3C">
        <w:trPr>
          <w:cantSplit/>
          <w:trHeight w:hRule="exact" w:val="227"/>
        </w:trPr>
        <w:tc>
          <w:tcPr>
            <w:tcW w:w="741" w:type="dxa"/>
            <w:vMerge/>
            <w:tcBorders>
              <w:top w:val="single" w:sz="8" w:space="0" w:color="auto"/>
              <w:left w:val="single" w:sz="2" w:space="0" w:color="auto"/>
              <w:right w:val="single" w:sz="4" w:space="0" w:color="auto"/>
            </w:tcBorders>
            <w:vAlign w:val="center"/>
          </w:tcPr>
          <w:p w:rsidR="00F55DE6" w:rsidRPr="00DA2E2E" w:rsidRDefault="00F55DE6" w:rsidP="004C70FC">
            <w:pPr>
              <w:ind w:left="57"/>
              <w:rPr>
                <w:rFonts w:ascii="Arial" w:hAnsi="Arial" w:cs="Arial"/>
                <w:sz w:val="11"/>
              </w:rPr>
            </w:pPr>
          </w:p>
        </w:tc>
        <w:tc>
          <w:tcPr>
            <w:tcW w:w="2198" w:type="dxa"/>
            <w:gridSpan w:val="2"/>
            <w:tcBorders>
              <w:top w:val="single" w:sz="8" w:space="0" w:color="auto"/>
              <w:left w:val="single" w:sz="4" w:space="0" w:color="auto"/>
              <w:bottom w:val="single" w:sz="2" w:space="0" w:color="auto"/>
              <w:right w:val="single" w:sz="2" w:space="0" w:color="auto"/>
            </w:tcBorders>
            <w:vAlign w:val="center"/>
          </w:tcPr>
          <w:p w:rsidR="00F55DE6" w:rsidRPr="00DA2E2E" w:rsidRDefault="00F55DE6" w:rsidP="004C70FC">
            <w:pPr>
              <w:ind w:left="85" w:right="85"/>
              <w:rPr>
                <w:rFonts w:ascii="Arial" w:hAnsi="Arial" w:cs="Arial"/>
                <w:noProof/>
                <w:sz w:val="11"/>
                <w:szCs w:val="11"/>
              </w:rPr>
            </w:pPr>
            <w:r w:rsidRPr="00DA2E2E">
              <w:rPr>
                <w:rFonts w:ascii="Arial" w:hAnsi="Arial" w:cs="Arial"/>
                <w:noProof/>
                <w:sz w:val="11"/>
                <w:szCs w:val="11"/>
              </w:rPr>
              <w:t>Prasa</w:t>
            </w:r>
            <w:r w:rsidRPr="00DA2E2E">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74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49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122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117</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3</w:t>
            </w: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r>
      <w:tr w:rsidR="00F55DE6" w:rsidRPr="00DA2E2E" w:rsidTr="003C6D3C">
        <w:trPr>
          <w:cantSplit/>
          <w:trHeight w:hRule="exact" w:val="227"/>
        </w:trPr>
        <w:tc>
          <w:tcPr>
            <w:tcW w:w="741" w:type="dxa"/>
            <w:vMerge/>
            <w:tcBorders>
              <w:left w:val="single" w:sz="2" w:space="0" w:color="auto"/>
              <w:right w:val="single" w:sz="4" w:space="0" w:color="auto"/>
            </w:tcBorders>
            <w:vAlign w:val="center"/>
          </w:tcPr>
          <w:p w:rsidR="00F55DE6" w:rsidRPr="00DA2E2E" w:rsidRDefault="00F55DE6" w:rsidP="004C70FC">
            <w:pPr>
              <w:ind w:left="57"/>
              <w:rPr>
                <w:rFonts w:ascii="Arial" w:hAnsi="Arial" w:cs="Arial"/>
                <w:sz w:val="11"/>
              </w:rPr>
            </w:pPr>
          </w:p>
        </w:tc>
        <w:tc>
          <w:tcPr>
            <w:tcW w:w="2198" w:type="dxa"/>
            <w:gridSpan w:val="2"/>
            <w:tcBorders>
              <w:top w:val="single" w:sz="2" w:space="0" w:color="auto"/>
              <w:left w:val="single" w:sz="4" w:space="0" w:color="auto"/>
              <w:bottom w:val="single" w:sz="2" w:space="0" w:color="auto"/>
              <w:right w:val="single" w:sz="2" w:space="0" w:color="auto"/>
            </w:tcBorders>
            <w:vAlign w:val="center"/>
          </w:tcPr>
          <w:p w:rsidR="00F55DE6" w:rsidRPr="00DA2E2E" w:rsidRDefault="00F55DE6" w:rsidP="004C70FC">
            <w:pPr>
              <w:ind w:left="85"/>
              <w:rPr>
                <w:rFonts w:ascii="Arial" w:hAnsi="Arial" w:cs="Arial"/>
                <w:sz w:val="11"/>
                <w:szCs w:val="11"/>
              </w:rPr>
            </w:pPr>
            <w:r w:rsidRPr="00DA2E2E">
              <w:rPr>
                <w:rFonts w:ascii="Arial" w:hAnsi="Arial" w:cs="Arial"/>
                <w:noProof/>
                <w:sz w:val="11"/>
                <w:szCs w:val="11"/>
              </w:rPr>
              <w:t>Partie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6F2762" w:rsidRPr="00DA2E2E" w:rsidTr="003C6D3C">
        <w:trPr>
          <w:cantSplit/>
          <w:trHeight w:hRule="exact" w:val="227"/>
        </w:trPr>
        <w:tc>
          <w:tcPr>
            <w:tcW w:w="741" w:type="dxa"/>
            <w:vMerge/>
            <w:tcBorders>
              <w:left w:val="single" w:sz="2" w:space="0" w:color="auto"/>
              <w:right w:val="single" w:sz="4" w:space="0" w:color="auto"/>
            </w:tcBorders>
            <w:vAlign w:val="center"/>
          </w:tcPr>
          <w:p w:rsidR="006F2762" w:rsidRPr="00DA2E2E" w:rsidRDefault="006F2762" w:rsidP="004C70FC">
            <w:pPr>
              <w:ind w:left="57"/>
              <w:rPr>
                <w:rFonts w:ascii="Arial" w:hAnsi="Arial" w:cs="Arial"/>
                <w:sz w:val="11"/>
              </w:rPr>
            </w:pPr>
          </w:p>
        </w:tc>
        <w:tc>
          <w:tcPr>
            <w:tcW w:w="2198" w:type="dxa"/>
            <w:gridSpan w:val="2"/>
            <w:tcBorders>
              <w:top w:val="single" w:sz="2" w:space="0" w:color="auto"/>
              <w:left w:val="single" w:sz="4" w:space="0" w:color="auto"/>
              <w:bottom w:val="single" w:sz="2" w:space="0" w:color="auto"/>
              <w:right w:val="single" w:sz="2" w:space="0" w:color="auto"/>
            </w:tcBorders>
            <w:vAlign w:val="center"/>
          </w:tcPr>
          <w:p w:rsidR="006F2762" w:rsidRPr="00DA2E2E" w:rsidRDefault="006F2762" w:rsidP="004C70FC">
            <w:pPr>
              <w:ind w:left="85"/>
              <w:rPr>
                <w:rFonts w:ascii="Arial" w:hAnsi="Arial" w:cs="Arial"/>
                <w:sz w:val="11"/>
                <w:szCs w:val="11"/>
              </w:rPr>
            </w:pPr>
            <w:r w:rsidRPr="00DA2E2E">
              <w:rPr>
                <w:rFonts w:ascii="Arial" w:hAnsi="Arial" w:cs="Arial"/>
                <w:noProof/>
                <w:sz w:val="11"/>
                <w:szCs w:val="11"/>
              </w:rPr>
              <w:t>Fundusze Emerytalne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6F2762" w:rsidRPr="00DA2E2E" w:rsidRDefault="006F2762"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6F2762" w:rsidRPr="00DA2E2E" w:rsidRDefault="006F2762" w:rsidP="00D43EB5">
            <w:pPr>
              <w:jc w:val="center"/>
              <w:rPr>
                <w:rFonts w:ascii="Arial" w:hAnsi="Arial" w:cs="Arial"/>
                <w:sz w:val="11"/>
                <w:szCs w:val="11"/>
              </w:rPr>
            </w:pPr>
            <w:r w:rsidRPr="00DA2E2E">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Default="006F2762">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Default="006F2762">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Pr="00DA2E2E" w:rsidRDefault="006F2762"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2762" w:rsidRPr="00DA2E2E" w:rsidRDefault="006F2762"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6F2762" w:rsidRPr="00DA2E2E" w:rsidRDefault="006F2762"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6F2762" w:rsidRPr="00DA2E2E" w:rsidRDefault="006F2762"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6F2762" w:rsidRPr="00DA2E2E" w:rsidRDefault="006F2762" w:rsidP="00D43EB5">
            <w:pPr>
              <w:jc w:val="right"/>
              <w:rPr>
                <w:rFonts w:ascii="Arial" w:hAnsi="Arial" w:cs="Arial"/>
                <w:color w:val="000000"/>
                <w:sz w:val="14"/>
                <w:szCs w:val="14"/>
              </w:rPr>
            </w:pPr>
          </w:p>
        </w:tc>
      </w:tr>
      <w:tr w:rsidR="00F55DE6" w:rsidRPr="00DA2E2E" w:rsidTr="003C6D3C">
        <w:trPr>
          <w:cantSplit/>
          <w:trHeight w:hRule="exact" w:val="227"/>
        </w:trPr>
        <w:tc>
          <w:tcPr>
            <w:tcW w:w="741" w:type="dxa"/>
            <w:vMerge/>
            <w:tcBorders>
              <w:left w:val="single" w:sz="2" w:space="0" w:color="auto"/>
              <w:bottom w:val="single" w:sz="8" w:space="0" w:color="auto"/>
              <w:right w:val="single" w:sz="4" w:space="0" w:color="auto"/>
            </w:tcBorders>
            <w:vAlign w:val="center"/>
          </w:tcPr>
          <w:p w:rsidR="00F55DE6" w:rsidRPr="00DA2E2E" w:rsidRDefault="00F55DE6" w:rsidP="004C70FC">
            <w:pPr>
              <w:ind w:left="57"/>
              <w:rPr>
                <w:rFonts w:ascii="Arial" w:hAnsi="Arial" w:cs="Arial"/>
                <w:sz w:val="11"/>
              </w:rPr>
            </w:pPr>
          </w:p>
        </w:tc>
        <w:tc>
          <w:tcPr>
            <w:tcW w:w="2198" w:type="dxa"/>
            <w:gridSpan w:val="2"/>
            <w:tcBorders>
              <w:top w:val="single" w:sz="2" w:space="0" w:color="auto"/>
              <w:left w:val="single" w:sz="4" w:space="0" w:color="auto"/>
              <w:bottom w:val="single" w:sz="8" w:space="0" w:color="auto"/>
              <w:right w:val="single" w:sz="2" w:space="0" w:color="auto"/>
            </w:tcBorders>
            <w:vAlign w:val="center"/>
          </w:tcPr>
          <w:p w:rsidR="00F55DE6" w:rsidRPr="00DA2E2E" w:rsidRDefault="00F55DE6" w:rsidP="004C70FC">
            <w:pPr>
              <w:ind w:left="85"/>
              <w:rPr>
                <w:rFonts w:ascii="Arial" w:hAnsi="Arial" w:cs="Arial"/>
                <w:sz w:val="11"/>
                <w:szCs w:val="11"/>
              </w:rPr>
            </w:pPr>
            <w:r w:rsidRPr="00DA2E2E">
              <w:rPr>
                <w:rFonts w:ascii="Arial" w:hAnsi="Arial" w:cs="Arial"/>
                <w:noProof/>
                <w:sz w:val="11"/>
                <w:szCs w:val="11"/>
              </w:rPr>
              <w:t>Fundusze Inwestycyjne</w:t>
            </w:r>
            <w:r w:rsidRPr="00DA2E2E">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D43EB5">
            <w:pPr>
              <w:jc w:val="center"/>
              <w:rPr>
                <w:rFonts w:ascii="Arial" w:hAnsi="Arial" w:cs="Arial"/>
                <w:sz w:val="11"/>
                <w:szCs w:val="11"/>
              </w:rPr>
            </w:pPr>
            <w:r w:rsidRPr="00DA2E2E">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F55DE6" w:rsidRDefault="00F55DE6" w:rsidP="00D43EB5">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r w:rsidR="00F55DE6" w:rsidRPr="00DA2E2E" w:rsidTr="003C6D3C">
        <w:trPr>
          <w:cantSplit/>
          <w:trHeight w:val="470"/>
        </w:trPr>
        <w:tc>
          <w:tcPr>
            <w:tcW w:w="2939" w:type="dxa"/>
            <w:gridSpan w:val="3"/>
            <w:tcBorders>
              <w:top w:val="single" w:sz="8" w:space="0" w:color="auto"/>
              <w:left w:val="single" w:sz="8" w:space="0" w:color="auto"/>
              <w:bottom w:val="single" w:sz="8" w:space="0" w:color="auto"/>
              <w:right w:val="single" w:sz="2" w:space="0" w:color="auto"/>
            </w:tcBorders>
            <w:vAlign w:val="center"/>
          </w:tcPr>
          <w:p w:rsidR="00F55DE6" w:rsidRPr="00DA2E2E" w:rsidRDefault="00F55DE6" w:rsidP="004C70FC">
            <w:pPr>
              <w:spacing w:after="40" w:line="140" w:lineRule="exact"/>
              <w:ind w:left="113" w:right="85"/>
              <w:rPr>
                <w:rFonts w:ascii="Arial" w:hAnsi="Arial" w:cs="Arial"/>
                <w:bCs/>
                <w:sz w:val="11"/>
                <w:szCs w:val="11"/>
              </w:rPr>
            </w:pPr>
            <w:r w:rsidRPr="00DA2E2E">
              <w:rPr>
                <w:rFonts w:ascii="Arial" w:hAnsi="Arial" w:cs="Arial"/>
                <w:b/>
                <w:bCs/>
                <w:sz w:val="18"/>
              </w:rPr>
              <w:t xml:space="preserve">Nc </w:t>
            </w:r>
            <w:r w:rsidRPr="00DA2E2E">
              <w:rPr>
                <w:rFonts w:ascii="Arial" w:hAnsi="Arial" w:cs="Arial"/>
                <w:b/>
                <w:bCs/>
                <w:sz w:val="18"/>
                <w:szCs w:val="18"/>
              </w:rPr>
              <w:t>(nakazowe, upominawcze i europejskie postępowanie nakazowe)</w:t>
            </w:r>
            <w:r>
              <w:rPr>
                <w:rFonts w:ascii="Arial" w:hAnsi="Arial" w:cs="Arial"/>
                <w:bCs/>
                <w:sz w:val="11"/>
                <w:szCs w:val="11"/>
              </w:rPr>
              <w:t>(suma w. 143 do 182</w:t>
            </w:r>
            <w:r w:rsidRPr="00DA2E2E">
              <w:rPr>
                <w:rFonts w:ascii="Arial" w:hAnsi="Arial" w:cs="Arial"/>
                <w:bCs/>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F55DE6" w:rsidRPr="00DA2E2E" w:rsidRDefault="00F55DE6" w:rsidP="004C70FC">
            <w:pPr>
              <w:spacing w:after="40" w:line="140" w:lineRule="exact"/>
              <w:ind w:left="85" w:right="85"/>
              <w:jc w:val="center"/>
              <w:rPr>
                <w:rFonts w:ascii="Arial" w:hAnsi="Arial" w:cs="Arial"/>
                <w:sz w:val="14"/>
              </w:rPr>
            </w:pPr>
            <w:r w:rsidRPr="00DA2E2E">
              <w:rPr>
                <w:rFonts w:ascii="Arial" w:hAnsi="Arial" w:cs="Arial"/>
                <w:sz w:val="14"/>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5FC9">
            <w:pPr>
              <w:jc w:val="center"/>
              <w:rPr>
                <w:rFonts w:ascii="Arial" w:hAnsi="Arial" w:cs="Arial"/>
                <w:sz w:val="11"/>
                <w:szCs w:val="11"/>
              </w:rPr>
            </w:pPr>
            <w:r>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29</w:t>
            </w:r>
          </w:p>
        </w:tc>
        <w:tc>
          <w:tcPr>
            <w:tcW w:w="1079"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29</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g)</w:t>
            </w:r>
            <w:r w:rsidR="00F55DE6" w:rsidRPr="00DA2E2E">
              <w:rPr>
                <w:rFonts w:ascii="Arial" w:hAnsi="Arial" w:cs="Arial"/>
                <w:color w:val="000000"/>
                <w:sz w:val="14"/>
                <w:szCs w:val="14"/>
              </w:rPr>
              <w:t>24</w:t>
            </w: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3</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r w:rsidRPr="00DA2E2E">
              <w:rPr>
                <w:rFonts w:ascii="Arial" w:hAnsi="Arial" w:cs="Arial"/>
                <w:color w:val="000000"/>
                <w:sz w:val="14"/>
                <w:szCs w:val="14"/>
              </w:rPr>
              <w:t>4</w:t>
            </w:r>
          </w:p>
        </w:tc>
      </w:tr>
      <w:tr w:rsidR="00F55DE6" w:rsidRPr="00DA2E2E" w:rsidTr="003C6D3C">
        <w:trPr>
          <w:cantSplit/>
          <w:trHeight w:val="150"/>
        </w:trPr>
        <w:tc>
          <w:tcPr>
            <w:tcW w:w="2939" w:type="dxa"/>
            <w:gridSpan w:val="3"/>
            <w:tcBorders>
              <w:top w:val="single" w:sz="8" w:space="0" w:color="auto"/>
              <w:left w:val="single" w:sz="2" w:space="0" w:color="auto"/>
              <w:bottom w:val="single" w:sz="4" w:space="0" w:color="auto"/>
              <w:right w:val="single" w:sz="2" w:space="0" w:color="auto"/>
            </w:tcBorders>
            <w:vAlign w:val="center"/>
          </w:tcPr>
          <w:p w:rsidR="00F55DE6" w:rsidRPr="00DA2E2E" w:rsidRDefault="00F55DE6" w:rsidP="004C70FC">
            <w:pPr>
              <w:pStyle w:val="aa"/>
              <w:rPr>
                <w:sz w:val="11"/>
                <w:szCs w:val="11"/>
              </w:rPr>
            </w:pPr>
            <w:r w:rsidRPr="00DA2E2E">
              <w:rPr>
                <w:sz w:val="11"/>
                <w:szCs w:val="11"/>
              </w:rPr>
              <w:t>Odszkodowania z tytułu wypadków komunikacyjnych</w:t>
            </w:r>
          </w:p>
        </w:tc>
        <w:tc>
          <w:tcPr>
            <w:tcW w:w="409" w:type="dxa"/>
            <w:tcBorders>
              <w:top w:val="single" w:sz="8" w:space="0" w:color="auto"/>
              <w:left w:val="single" w:sz="2" w:space="0" w:color="auto"/>
              <w:bottom w:val="single" w:sz="2" w:space="0" w:color="auto"/>
              <w:right w:val="single" w:sz="18" w:space="0" w:color="auto"/>
            </w:tcBorders>
            <w:vAlign w:val="center"/>
          </w:tcPr>
          <w:p w:rsidR="00F55DE6" w:rsidRPr="00DA2E2E" w:rsidRDefault="00F55DE6" w:rsidP="004C70FC">
            <w:pPr>
              <w:jc w:val="center"/>
              <w:rPr>
                <w:rFonts w:ascii="Arial" w:hAnsi="Arial" w:cs="Arial"/>
                <w:sz w:val="11"/>
                <w:szCs w:val="11"/>
              </w:rPr>
            </w:pPr>
            <w:r w:rsidRPr="00DA2E2E">
              <w:rPr>
                <w:rFonts w:ascii="Arial" w:hAnsi="Arial" w:cs="Arial"/>
                <w:sz w:val="11"/>
                <w:szCs w:val="11"/>
              </w:rPr>
              <w:t>014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F55DE6" w:rsidRPr="00DA2E2E" w:rsidRDefault="00F55DE6" w:rsidP="004C70FC">
            <w:pPr>
              <w:jc w:val="center"/>
              <w:rPr>
                <w:rFonts w:ascii="Arial" w:hAnsi="Arial" w:cs="Arial"/>
                <w:sz w:val="11"/>
                <w:szCs w:val="11"/>
              </w:rPr>
            </w:pPr>
            <w:r>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111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55DE6" w:rsidRPr="00F55DE6" w:rsidRDefault="00F55DE6" w:rsidP="00D43EB5">
            <w:pPr>
              <w:jc w:val="right"/>
              <w:rPr>
                <w:rFonts w:ascii="Arial" w:hAnsi="Arial" w:cs="Arial"/>
                <w:color w:val="FF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F55DE6" w:rsidRPr="00DA2E2E" w:rsidRDefault="00F55DE6" w:rsidP="00D43EB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F55DE6" w:rsidRPr="00DA2E2E" w:rsidRDefault="00F55DE6" w:rsidP="00D43EB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F55DE6" w:rsidRPr="00DA2E2E" w:rsidRDefault="00F55DE6" w:rsidP="00D43EB5">
            <w:pPr>
              <w:jc w:val="right"/>
              <w:rPr>
                <w:rFonts w:ascii="Arial" w:hAnsi="Arial" w:cs="Arial"/>
                <w:color w:val="000000"/>
                <w:sz w:val="14"/>
                <w:szCs w:val="14"/>
              </w:rPr>
            </w:pPr>
          </w:p>
        </w:tc>
      </w:tr>
    </w:tbl>
    <w:p w:rsidR="006A7B9F" w:rsidRPr="00DA2E2E" w:rsidRDefault="002D6DB2" w:rsidP="006A7B9F">
      <w:pPr>
        <w:rPr>
          <w:rFonts w:ascii="Arial" w:hAnsi="Arial" w:cs="Arial"/>
          <w:b/>
        </w:rPr>
      </w:pPr>
      <w:r>
        <w:br w:type="page"/>
      </w:r>
      <w:r w:rsidR="006A7B9F" w:rsidRPr="00DA2E2E">
        <w:rPr>
          <w:rFonts w:ascii="Arial" w:hAnsi="Arial" w:cs="Arial"/>
          <w:b/>
        </w:rPr>
        <w:lastRenderedPageBreak/>
        <w:t>Dział 1.1.1.  Ewidencja spraw – I instancja i ogółem I i II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212"/>
        <w:gridCol w:w="706"/>
        <w:gridCol w:w="1383"/>
        <w:gridCol w:w="411"/>
        <w:gridCol w:w="397"/>
        <w:gridCol w:w="949"/>
        <w:gridCol w:w="1119"/>
        <w:gridCol w:w="1081"/>
        <w:gridCol w:w="794"/>
        <w:gridCol w:w="732"/>
        <w:gridCol w:w="614"/>
        <w:gridCol w:w="798"/>
        <w:gridCol w:w="620"/>
        <w:gridCol w:w="756"/>
        <w:gridCol w:w="661"/>
        <w:gridCol w:w="713"/>
        <w:gridCol w:w="594"/>
        <w:gridCol w:w="713"/>
        <w:gridCol w:w="745"/>
        <w:gridCol w:w="965"/>
      </w:tblGrid>
      <w:tr w:rsidR="009A7BEB" w:rsidRPr="00DA2E2E" w:rsidTr="00B05EFA">
        <w:trPr>
          <w:cantSplit/>
          <w:trHeight w:hRule="exact" w:val="240"/>
        </w:trPr>
        <w:tc>
          <w:tcPr>
            <w:tcW w:w="3740" w:type="dxa"/>
            <w:gridSpan w:val="6"/>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SPRAWY</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wg repertoriów</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lub wykazów</w:t>
            </w:r>
          </w:p>
          <w:p w:rsidR="006A7B9F" w:rsidRPr="00DA2E2E" w:rsidRDefault="006A7B9F" w:rsidP="00D43EB5">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Pozostało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z ubiegłego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pacing w:val="28"/>
                <w:sz w:val="14"/>
              </w:rPr>
            </w:pPr>
            <w:r w:rsidRPr="00DA2E2E">
              <w:rPr>
                <w:rFonts w:ascii="Arial" w:hAnsi="Arial"/>
                <w:spacing w:val="28"/>
                <w:sz w:val="14"/>
              </w:rPr>
              <w:t>WPŁYNĘŁO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razem</w:t>
            </w:r>
          </w:p>
          <w:p w:rsidR="006A7B9F" w:rsidRPr="00DA2E2E" w:rsidRDefault="006A7B9F" w:rsidP="00D43EB5">
            <w:pPr>
              <w:spacing w:line="140" w:lineRule="exact"/>
              <w:jc w:val="center"/>
              <w:rPr>
                <w:rFonts w:ascii="Arial" w:hAnsi="Arial"/>
                <w:spacing w:val="28"/>
                <w:sz w:val="14"/>
              </w:rPr>
            </w:pPr>
          </w:p>
        </w:tc>
        <w:tc>
          <w:tcPr>
            <w:tcW w:w="7363" w:type="dxa"/>
            <w:gridSpan w:val="10"/>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2"/>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Pozostało</w:t>
            </w:r>
          </w:p>
          <w:p w:rsidR="006A7B9F" w:rsidRPr="00DA2E2E" w:rsidRDefault="006A7B9F" w:rsidP="00D43EB5">
            <w:pPr>
              <w:spacing w:line="140" w:lineRule="exact"/>
              <w:jc w:val="center"/>
              <w:rPr>
                <w:rFonts w:ascii="Arial" w:hAnsi="Arial"/>
                <w:sz w:val="14"/>
              </w:rPr>
            </w:pPr>
            <w:r w:rsidRPr="00DA2E2E">
              <w:rPr>
                <w:rFonts w:ascii="Arial" w:hAnsi="Arial"/>
                <w:sz w:val="14"/>
              </w:rPr>
              <w:t>na okres</w:t>
            </w:r>
          </w:p>
          <w:p w:rsidR="006A7B9F" w:rsidRPr="00DA2E2E" w:rsidRDefault="006A7B9F" w:rsidP="00D43EB5">
            <w:pPr>
              <w:spacing w:line="140" w:lineRule="exact"/>
              <w:jc w:val="center"/>
              <w:rPr>
                <w:rFonts w:ascii="Arial" w:hAnsi="Arial"/>
                <w:sz w:val="14"/>
              </w:rPr>
            </w:pPr>
            <w:r w:rsidRPr="00DA2E2E">
              <w:rPr>
                <w:rFonts w:ascii="Arial" w:hAnsi="Arial"/>
                <w:sz w:val="14"/>
              </w:rPr>
              <w:t>następny</w:t>
            </w:r>
          </w:p>
        </w:tc>
      </w:tr>
      <w:tr w:rsidR="009A7BEB" w:rsidRPr="00DA2E2E" w:rsidTr="00B05EFA">
        <w:trPr>
          <w:cantSplit/>
          <w:trHeight w:hRule="exact" w:val="24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razem</w:t>
            </w:r>
          </w:p>
        </w:tc>
        <w:tc>
          <w:tcPr>
            <w:tcW w:w="6282" w:type="dxa"/>
            <w:gridSpan w:val="9"/>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z w:val="14"/>
              </w:rPr>
            </w:pPr>
            <w:r w:rsidRPr="00DA2E2E">
              <w:rPr>
                <w:rFonts w:ascii="Arial" w:hAnsi="Arial"/>
                <w:sz w:val="14"/>
              </w:rPr>
              <w:t>z tego</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20" w:lineRule="exact"/>
              <w:jc w:val="center"/>
              <w:rPr>
                <w:rFonts w:ascii="Arial" w:hAnsi="Arial"/>
                <w:sz w:val="12"/>
              </w:rPr>
            </w:pPr>
            <w:r w:rsidRPr="00DA2E2E">
              <w:rPr>
                <w:rFonts w:ascii="Arial" w:hAnsi="Arial"/>
                <w:sz w:val="12"/>
              </w:rPr>
              <w:t>uwzględniono</w:t>
            </w:r>
          </w:p>
          <w:p w:rsidR="006A7B9F" w:rsidRPr="00DA2E2E" w:rsidRDefault="006A7B9F" w:rsidP="00D43EB5">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5"/>
              <w:jc w:val="center"/>
              <w:rPr>
                <w:rFonts w:ascii="Arial" w:hAnsi="Arial"/>
                <w:sz w:val="14"/>
              </w:rPr>
            </w:pPr>
            <w:r w:rsidRPr="00DA2E2E">
              <w:rPr>
                <w:rFonts w:ascii="Arial" w:hAnsi="Arial"/>
                <w:sz w:val="14"/>
              </w:rPr>
              <w:t>oddalono</w:t>
            </w:r>
          </w:p>
        </w:tc>
        <w:tc>
          <w:tcPr>
            <w:tcW w:w="614" w:type="dxa"/>
            <w:vMerge w:val="restart"/>
            <w:tcBorders>
              <w:top w:val="single" w:sz="2" w:space="0" w:color="auto"/>
              <w:left w:val="single" w:sz="2" w:space="0" w:color="auto"/>
              <w:right w:val="single" w:sz="2" w:space="0" w:color="auto"/>
            </w:tcBorders>
            <w:shd w:val="clear" w:color="auto" w:fill="auto"/>
            <w:vAlign w:val="center"/>
          </w:tcPr>
          <w:p w:rsidR="006A7B9F" w:rsidRPr="00DA2E2E" w:rsidRDefault="006A7B9F" w:rsidP="00D43EB5">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7"/>
              <w:jc w:val="center"/>
              <w:rPr>
                <w:rFonts w:ascii="Arial" w:hAnsi="Arial"/>
                <w:sz w:val="14"/>
                <w:szCs w:val="14"/>
              </w:rPr>
            </w:pPr>
            <w:r w:rsidRPr="00DA2E2E">
              <w:rPr>
                <w:rFonts w:ascii="Arial" w:hAnsi="Arial"/>
                <w:sz w:val="14"/>
                <w:szCs w:val="14"/>
              </w:rPr>
              <w:t>odrzucono</w:t>
            </w:r>
          </w:p>
        </w:tc>
        <w:tc>
          <w:tcPr>
            <w:tcW w:w="2750" w:type="dxa"/>
            <w:gridSpan w:val="4"/>
            <w:vMerge w:val="restart"/>
            <w:tcBorders>
              <w:top w:val="single" w:sz="2" w:space="0" w:color="auto"/>
              <w:left w:val="single" w:sz="4" w:space="0" w:color="auto"/>
              <w:right w:val="single" w:sz="4" w:space="0" w:color="auto"/>
            </w:tcBorders>
            <w:vAlign w:val="center"/>
          </w:tcPr>
          <w:p w:rsidR="006A7B9F" w:rsidRPr="00DA2E2E" w:rsidRDefault="006A7B9F" w:rsidP="00D43EB5">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vMerge w:val="restart"/>
            <w:tcBorders>
              <w:top w:val="single" w:sz="2" w:space="0" w:color="auto"/>
              <w:left w:val="single" w:sz="4" w:space="0" w:color="auto"/>
              <w:right w:val="single" w:sz="2" w:space="0" w:color="auto"/>
            </w:tcBorders>
            <w:vAlign w:val="center"/>
          </w:tcPr>
          <w:p w:rsidR="006A7B9F" w:rsidRPr="00DA2E2E" w:rsidRDefault="006A7B9F" w:rsidP="00D43EB5">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6"/>
                <w:vertAlign w:val="superscript"/>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2750" w:type="dxa"/>
            <w:gridSpan w:val="4"/>
            <w:vMerge/>
            <w:tcBorders>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val="restart"/>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ogółem</w:t>
            </w:r>
          </w:p>
        </w:tc>
        <w:tc>
          <w:tcPr>
            <w:tcW w:w="745" w:type="dxa"/>
            <w:vMerge w:val="restart"/>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248"/>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val="restart"/>
            <w:tcBorders>
              <w:top w:val="single" w:sz="4" w:space="0" w:color="auto"/>
              <w:left w:val="single" w:sz="4"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ogółem</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val="478"/>
        </w:trPr>
        <w:tc>
          <w:tcPr>
            <w:tcW w:w="3740" w:type="dxa"/>
            <w:gridSpan w:val="6"/>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56"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mediacji</w:t>
            </w:r>
          </w:p>
        </w:tc>
        <w:tc>
          <w:tcPr>
            <w:tcW w:w="594"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713" w:type="dxa"/>
            <w:vMerge/>
            <w:tcBorders>
              <w:left w:val="single" w:sz="2" w:space="0" w:color="auto"/>
              <w:bottom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B05EFA">
        <w:trPr>
          <w:cantSplit/>
          <w:trHeight w:hRule="exact" w:val="170"/>
        </w:trPr>
        <w:tc>
          <w:tcPr>
            <w:tcW w:w="3740" w:type="dxa"/>
            <w:gridSpan w:val="6"/>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3</w:t>
            </w:r>
          </w:p>
        </w:tc>
        <w:tc>
          <w:tcPr>
            <w:tcW w:w="79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5</w:t>
            </w:r>
          </w:p>
        </w:tc>
        <w:tc>
          <w:tcPr>
            <w:tcW w:w="614" w:type="dxa"/>
            <w:tcBorders>
              <w:left w:val="single" w:sz="2" w:space="0" w:color="auto"/>
              <w:bottom w:val="single" w:sz="4" w:space="0" w:color="auto"/>
              <w:right w:val="single" w:sz="2" w:space="0" w:color="auto"/>
            </w:tcBorders>
            <w:shd w:val="clear" w:color="auto" w:fill="auto"/>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7</w:t>
            </w:r>
          </w:p>
        </w:tc>
        <w:tc>
          <w:tcPr>
            <w:tcW w:w="62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8</w:t>
            </w:r>
          </w:p>
        </w:tc>
        <w:tc>
          <w:tcPr>
            <w:tcW w:w="756"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11</w:t>
            </w:r>
          </w:p>
        </w:tc>
        <w:tc>
          <w:tcPr>
            <w:tcW w:w="594"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12</w:t>
            </w:r>
          </w:p>
        </w:tc>
        <w:tc>
          <w:tcPr>
            <w:tcW w:w="713" w:type="dxa"/>
            <w:tcBorders>
              <w:top w:val="single" w:sz="2" w:space="0" w:color="auto"/>
              <w:left w:val="single" w:sz="2"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13</w:t>
            </w:r>
          </w:p>
        </w:tc>
        <w:tc>
          <w:tcPr>
            <w:tcW w:w="745"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14</w:t>
            </w:r>
          </w:p>
        </w:tc>
        <w:tc>
          <w:tcPr>
            <w:tcW w:w="9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15</w:t>
            </w:r>
          </w:p>
        </w:tc>
      </w:tr>
      <w:tr w:rsidR="006A7B9F" w:rsidRPr="00DA2E2E" w:rsidTr="00B05EFA">
        <w:trPr>
          <w:cantSplit/>
          <w:trHeight w:val="273"/>
        </w:trPr>
        <w:tc>
          <w:tcPr>
            <w:tcW w:w="631" w:type="dxa"/>
            <w:vMerge w:val="restart"/>
            <w:tcBorders>
              <w:top w:val="single" w:sz="8" w:space="0" w:color="auto"/>
              <w:left w:val="single" w:sz="2" w:space="0" w:color="auto"/>
              <w:right w:val="single" w:sz="4" w:space="0" w:color="auto"/>
            </w:tcBorders>
            <w:vAlign w:val="center"/>
          </w:tcPr>
          <w:p w:rsidR="006A7B9F" w:rsidRPr="00DA2E2E" w:rsidRDefault="006A7B9F" w:rsidP="00D43EB5">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ind w:left="93"/>
              <w:rPr>
                <w:rFonts w:ascii="Arial" w:hAnsi="Arial" w:cs="Arial"/>
                <w:sz w:val="12"/>
              </w:rPr>
            </w:pPr>
            <w:r w:rsidRPr="00DA2E2E">
              <w:rPr>
                <w:rFonts w:ascii="Arial" w:hAnsi="Arial" w:cs="Arial"/>
                <w:sz w:val="12"/>
                <w:szCs w:val="12"/>
              </w:rPr>
              <w:t>z wyłączeniem spraw o symbolu 325, 014oc i 014pz</w:t>
            </w:r>
          </w:p>
        </w:tc>
        <w:tc>
          <w:tcPr>
            <w:tcW w:w="411" w:type="dxa"/>
            <w:tcBorders>
              <w:top w:val="single" w:sz="8" w:space="0" w:color="auto"/>
              <w:left w:val="single" w:sz="2" w:space="0" w:color="auto"/>
              <w:bottom w:val="single" w:sz="2" w:space="0" w:color="auto"/>
              <w:right w:val="single" w:sz="18" w:space="0" w:color="auto"/>
            </w:tcBorders>
            <w:shd w:val="clear" w:color="auto" w:fill="auto"/>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Pr>
                <w:rFonts w:ascii="Arial" w:hAnsi="Arial" w:cs="Arial"/>
                <w:sz w:val="11"/>
                <w:szCs w:val="11"/>
              </w:rPr>
              <w:t>144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631" w:type="dxa"/>
            <w:vMerge/>
            <w:tcBorders>
              <w:left w:val="single" w:sz="2" w:space="0" w:color="auto"/>
              <w:right w:val="single" w:sz="4" w:space="0" w:color="auto"/>
            </w:tcBorders>
            <w:vAlign w:val="center"/>
          </w:tcPr>
          <w:p w:rsidR="009A7BEB" w:rsidRPr="00DA2E2E" w:rsidRDefault="009A7BEB" w:rsidP="00D43EB5">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9A7BEB" w:rsidRPr="00DA2E2E" w:rsidRDefault="009A7BEB" w:rsidP="00D43EB5">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11" w:type="dxa"/>
            <w:tcBorders>
              <w:top w:val="single" w:sz="8" w:space="0" w:color="auto"/>
              <w:left w:val="single" w:sz="2" w:space="0" w:color="auto"/>
              <w:bottom w:val="single" w:sz="2" w:space="0" w:color="auto"/>
              <w:right w:val="single" w:sz="18" w:space="0" w:color="auto"/>
            </w:tcBorders>
            <w:vAlign w:val="center"/>
          </w:tcPr>
          <w:p w:rsidR="009A7BEB" w:rsidRPr="00DA2E2E" w:rsidRDefault="009A7BEB" w:rsidP="00D43EB5">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9A7BEB" w:rsidRPr="00DA2E2E" w:rsidRDefault="009A7BEB" w:rsidP="00D43EB5">
            <w:pPr>
              <w:spacing w:line="120" w:lineRule="exact"/>
              <w:ind w:left="18"/>
              <w:jc w:val="center"/>
              <w:rPr>
                <w:rFonts w:ascii="Arial" w:hAnsi="Arial" w:cs="Arial"/>
                <w:sz w:val="11"/>
                <w:szCs w:val="11"/>
              </w:rPr>
            </w:pPr>
            <w:r>
              <w:rPr>
                <w:rFonts w:ascii="Arial" w:hAnsi="Arial" w:cs="Arial"/>
                <w:sz w:val="11"/>
                <w:szCs w:val="11"/>
              </w:rPr>
              <w:t>145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9A7BEB" w:rsidRDefault="009A7BEB">
            <w:pPr>
              <w:jc w:val="right"/>
              <w:rPr>
                <w:rFonts w:ascii="Arial" w:hAnsi="Arial" w:cs="Arial"/>
                <w:color w:val="000000"/>
                <w:sz w:val="14"/>
                <w:szCs w:val="14"/>
              </w:rPr>
            </w:pPr>
            <w:r>
              <w:rPr>
                <w:rFonts w:ascii="Arial" w:hAnsi="Arial" w:cs="Arial"/>
                <w:color w:val="000000"/>
                <w:sz w:val="14"/>
                <w:szCs w:val="14"/>
              </w:rPr>
              <w:t>1</w:t>
            </w:r>
          </w:p>
        </w:tc>
      </w:tr>
      <w:tr w:rsidR="009A7BEB"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9A7BEB" w:rsidRPr="00DA2E2E" w:rsidRDefault="009A7BEB" w:rsidP="00D43EB5">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9A7BEB" w:rsidRPr="00DA2E2E" w:rsidRDefault="009A7BEB" w:rsidP="00D43EB5">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11" w:type="dxa"/>
            <w:tcBorders>
              <w:top w:val="single" w:sz="8" w:space="0" w:color="auto"/>
              <w:left w:val="single" w:sz="2" w:space="0" w:color="auto"/>
              <w:bottom w:val="single" w:sz="2" w:space="0" w:color="auto"/>
              <w:right w:val="single" w:sz="18" w:space="0" w:color="auto"/>
            </w:tcBorders>
            <w:vAlign w:val="center"/>
          </w:tcPr>
          <w:p w:rsidR="009A7BEB" w:rsidRPr="00DA2E2E" w:rsidRDefault="009A7BEB" w:rsidP="00D43EB5">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9A7BEB" w:rsidRPr="00DA2E2E" w:rsidRDefault="009A7BEB" w:rsidP="00D43EB5">
            <w:pPr>
              <w:jc w:val="center"/>
              <w:rPr>
                <w:rFonts w:ascii="Arial" w:hAnsi="Arial" w:cs="Arial"/>
                <w:sz w:val="11"/>
                <w:szCs w:val="11"/>
              </w:rPr>
            </w:pPr>
            <w:r>
              <w:rPr>
                <w:rFonts w:ascii="Arial" w:hAnsi="Arial" w:cs="Arial"/>
                <w:sz w:val="11"/>
                <w:szCs w:val="11"/>
              </w:rPr>
              <w:t>146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A7BEB" w:rsidRDefault="009A7BE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9A7BEB" w:rsidRDefault="009A7BE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9A7BEB" w:rsidRDefault="009A7BEB">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związane z rękojmią i gwarancją (dotyczy wszystkich rodzajów umów)</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48"/>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 tytułu umów kontraktacji</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148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Default="006A7B9F" w:rsidP="00D43EB5">
            <w:pPr>
              <w:jc w:val="center"/>
              <w:rPr>
                <w:rFonts w:ascii="Arial" w:hAnsi="Arial" w:cs="Arial"/>
                <w:sz w:val="11"/>
                <w:szCs w:val="11"/>
              </w:rPr>
            </w:pPr>
            <w:r w:rsidRPr="00DA2E2E">
              <w:rPr>
                <w:rFonts w:ascii="Arial" w:hAnsi="Arial" w:cs="Arial"/>
                <w:sz w:val="11"/>
                <w:szCs w:val="11"/>
              </w:rPr>
              <w:t>149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631" w:type="dxa"/>
            <w:vMerge w:val="restart"/>
            <w:tcBorders>
              <w:left w:val="single" w:sz="2" w:space="0" w:color="auto"/>
              <w:right w:val="single" w:sz="4" w:space="0" w:color="auto"/>
            </w:tcBorders>
            <w:vAlign w:val="center"/>
          </w:tcPr>
          <w:p w:rsidR="006A7B9F" w:rsidRPr="00DA2E2E" w:rsidRDefault="006A7B9F" w:rsidP="00D43EB5">
            <w:pPr>
              <w:pStyle w:val="aa"/>
              <w:rPr>
                <w:sz w:val="11"/>
                <w:szCs w:val="11"/>
              </w:rPr>
            </w:pPr>
            <w:r w:rsidRPr="00DA2E2E">
              <w:rPr>
                <w:sz w:val="11"/>
                <w:szCs w:val="11"/>
              </w:rPr>
              <w:t>Spory na tle obrotu</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akcjami</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631" w:type="dxa"/>
            <w:vMerge/>
            <w:tcBorders>
              <w:left w:val="single" w:sz="2" w:space="0" w:color="auto"/>
              <w:bottom w:val="single" w:sz="4"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93"/>
              <w:rPr>
                <w:rFonts w:ascii="Arial" w:hAnsi="Arial" w:cs="Arial"/>
                <w:sz w:val="12"/>
                <w:szCs w:val="12"/>
              </w:rPr>
            </w:pPr>
            <w:r w:rsidRPr="00DA2E2E">
              <w:rPr>
                <w:sz w:val="11"/>
                <w:szCs w:val="11"/>
              </w:rPr>
              <w:t>innymi papierami wartościowymi</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 umowy spółki cywilnej</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Roszczenia z umowy komisu</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1549" w:type="dxa"/>
            <w:gridSpan w:val="3"/>
            <w:vMerge w:val="restart"/>
            <w:tcBorders>
              <w:left w:val="single" w:sz="2" w:space="0" w:color="auto"/>
              <w:right w:val="single" w:sz="4" w:space="0" w:color="auto"/>
            </w:tcBorders>
            <w:vAlign w:val="center"/>
          </w:tcPr>
          <w:p w:rsidR="006A7B9F" w:rsidRPr="00DA2E2E" w:rsidRDefault="006A7B9F" w:rsidP="00D43EB5">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3" w:type="dxa"/>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pStyle w:val="aa"/>
              <w:ind w:left="139"/>
              <w:rPr>
                <w:sz w:val="11"/>
                <w:szCs w:val="11"/>
              </w:rPr>
            </w:pPr>
            <w:r w:rsidRPr="00DA2E2E">
              <w:rPr>
                <w:sz w:val="11"/>
                <w:szCs w:val="11"/>
              </w:rPr>
              <w:t>poręczenia</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1549" w:type="dxa"/>
            <w:gridSpan w:val="3"/>
            <w:vMerge/>
            <w:tcBorders>
              <w:left w:val="single" w:sz="2"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1549" w:type="dxa"/>
            <w:gridSpan w:val="3"/>
            <w:vMerge/>
            <w:tcBorders>
              <w:left w:val="single" w:sz="2" w:space="0" w:color="auto"/>
              <w:bottom w:val="single" w:sz="4"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93"/>
              <w:rPr>
                <w:rFonts w:ascii="Arial" w:hAnsi="Arial" w:cs="Arial"/>
                <w:sz w:val="12"/>
                <w:szCs w:val="12"/>
              </w:rPr>
            </w:pPr>
            <w:r>
              <w:rPr>
                <w:rFonts w:ascii="Arial" w:hAnsi="Arial" w:cs="Arial"/>
                <w:sz w:val="11"/>
                <w:szCs w:val="11"/>
              </w:rPr>
              <w:t>Innych</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7</w:t>
            </w: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r w:rsidRPr="00DA2E2E">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843" w:type="dxa"/>
            <w:gridSpan w:val="2"/>
            <w:vMerge w:val="restart"/>
            <w:tcBorders>
              <w:left w:val="single" w:sz="2" w:space="0" w:color="auto"/>
              <w:right w:val="single" w:sz="4" w:space="0" w:color="auto"/>
            </w:tcBorders>
            <w:vAlign w:val="center"/>
          </w:tcPr>
          <w:p w:rsidR="006A7B9F" w:rsidRPr="00DA2E2E" w:rsidRDefault="006A7B9F" w:rsidP="00D43EB5">
            <w:pPr>
              <w:pStyle w:val="aa"/>
              <w:ind w:right="0"/>
              <w:rPr>
                <w:sz w:val="11"/>
                <w:szCs w:val="11"/>
              </w:rPr>
            </w:pPr>
            <w:r>
              <w:rPr>
                <w:sz w:val="11"/>
                <w:szCs w:val="11"/>
              </w:rPr>
              <w:t>Roszczenia z umów bankowych</w:t>
            </w: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843" w:type="dxa"/>
            <w:gridSpan w:val="2"/>
            <w:vMerge/>
            <w:tcBorders>
              <w:left w:val="single" w:sz="2" w:space="0" w:color="auto"/>
              <w:bottom w:val="single" w:sz="4" w:space="0" w:color="auto"/>
              <w:right w:val="single" w:sz="4" w:space="0" w:color="auto"/>
            </w:tcBorders>
            <w:vAlign w:val="center"/>
          </w:tcPr>
          <w:p w:rsidR="006A7B9F" w:rsidRPr="00DA2E2E" w:rsidRDefault="006A7B9F" w:rsidP="00D43EB5">
            <w:pPr>
              <w:spacing w:line="120" w:lineRule="exact"/>
              <w:ind w:left="49"/>
              <w:rPr>
                <w:rFonts w:ascii="Arial" w:hAnsi="Arial" w:cs="Arial"/>
                <w:sz w:val="12"/>
                <w:szCs w:val="12"/>
              </w:rPr>
            </w:pP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denominowanych /indeksowanych do franka szwajcarskiego</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FE6961" w:rsidP="00D43EB5">
            <w:pPr>
              <w:jc w:val="right"/>
              <w:rPr>
                <w:rFonts w:ascii="Arial" w:hAnsi="Arial" w:cs="Arial"/>
                <w:color w:val="000000"/>
                <w:sz w:val="14"/>
                <w:szCs w:val="14"/>
              </w:rPr>
            </w:pPr>
            <w:r w:rsidRPr="00DA2E2E">
              <w:rPr>
                <w:rFonts w:ascii="Arial" w:hAnsi="Arial" w:cs="Arial"/>
                <w:color w:val="000000"/>
                <w:sz w:val="14"/>
                <w:szCs w:val="14"/>
              </w:rPr>
              <w: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222"/>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 xml:space="preserve"> Roszczenia z umowy darowizny</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0"/>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rPr>
                <w:sz w:val="11"/>
                <w:szCs w:val="11"/>
              </w:rPr>
            </w:pPr>
            <w:r w:rsidRPr="00DA2E2E">
              <w:rPr>
                <w:sz w:val="11"/>
                <w:szCs w:val="11"/>
              </w:rPr>
              <w:t xml:space="preserve"> Roszczenia o zachowek</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pStyle w:val="aa"/>
            </w:pPr>
            <w:r w:rsidRPr="00DA2E2E">
              <w:t>Roszczenia z walutowych transakcji instrumentami pochodnymi (opcje walutowe, swapy walutowe, CIRS, forward i inne)</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r w:rsidR="009A7BEB" w:rsidRPr="00DA2E2E" w:rsidTr="00B05EFA">
        <w:trPr>
          <w:cantSplit/>
          <w:trHeight w:val="189"/>
        </w:trPr>
        <w:tc>
          <w:tcPr>
            <w:tcW w:w="2932" w:type="dxa"/>
            <w:gridSpan w:val="4"/>
            <w:tcBorders>
              <w:left w:val="single" w:sz="2" w:space="0" w:color="auto"/>
              <w:bottom w:val="single" w:sz="4" w:space="0" w:color="auto"/>
              <w:right w:val="single" w:sz="2" w:space="0" w:color="auto"/>
            </w:tcBorders>
            <w:vAlign w:val="center"/>
          </w:tcPr>
          <w:p w:rsidR="006A7B9F" w:rsidRPr="00DA2E2E" w:rsidRDefault="006A7B9F" w:rsidP="00D43EB5">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1" w:type="dxa"/>
            <w:tcBorders>
              <w:top w:val="single" w:sz="8" w:space="0" w:color="auto"/>
              <w:left w:val="single" w:sz="2" w:space="0" w:color="auto"/>
              <w:bottom w:val="single" w:sz="2" w:space="0" w:color="auto"/>
              <w:right w:val="single" w:sz="18" w:space="0" w:color="auto"/>
            </w:tcBorders>
            <w:vAlign w:val="center"/>
          </w:tcPr>
          <w:p w:rsidR="006A7B9F" w:rsidRPr="00DA2E2E" w:rsidRDefault="006A7B9F" w:rsidP="00D43EB5">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7B9F" w:rsidRPr="00DA2E2E" w:rsidRDefault="006A7B9F" w:rsidP="00D43EB5">
            <w:pPr>
              <w:ind w:left="-10"/>
              <w:jc w:val="center"/>
              <w:rPr>
                <w:rFonts w:ascii="Arial" w:hAnsi="Arial" w:cs="Arial"/>
                <w:sz w:val="11"/>
                <w:szCs w:val="11"/>
              </w:rPr>
            </w:pPr>
            <w:r w:rsidRPr="00DA2E2E">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7B9F" w:rsidRPr="00DA2E2E" w:rsidRDefault="006A7B9F"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7B9F" w:rsidRPr="00DA2E2E" w:rsidRDefault="006A7B9F" w:rsidP="00D43EB5">
            <w:pPr>
              <w:jc w:val="right"/>
              <w:rPr>
                <w:rFonts w:ascii="Arial" w:hAnsi="Arial" w:cs="Arial"/>
                <w:color w:val="000000"/>
                <w:sz w:val="14"/>
                <w:szCs w:val="14"/>
              </w:rPr>
            </w:pPr>
          </w:p>
        </w:tc>
      </w:tr>
    </w:tbl>
    <w:p w:rsidR="007A3B73" w:rsidRDefault="007A3B73" w:rsidP="002D6DB2"/>
    <w:p w:rsidR="002D6DB2" w:rsidRPr="007A3B73" w:rsidRDefault="007A3B73" w:rsidP="007A3B73">
      <w:pPr>
        <w:rPr>
          <w:rFonts w:ascii="Arial" w:hAnsi="Arial" w:cs="Arial"/>
          <w:b/>
        </w:rPr>
      </w:pPr>
      <w:r>
        <w:br w:type="page"/>
      </w:r>
      <w:r w:rsidR="002D6DB2" w:rsidRPr="00A52FDB">
        <w:rPr>
          <w:rFonts w:ascii="Arial" w:hAnsi="Arial" w:cs="Arial"/>
          <w:b/>
          <w:sz w:val="22"/>
        </w:rPr>
        <w:lastRenderedPageBreak/>
        <w:t>Dział 1.1.1.  Ewidencja spraw – I instancja i ogółem I i II instancja (c.d.)</w:t>
      </w:r>
    </w:p>
    <w:tbl>
      <w:tblPr>
        <w:tblW w:w="1531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2148"/>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B05EFA">
        <w:trPr>
          <w:cantSplit/>
          <w:trHeight w:hRule="exact" w:val="240"/>
        </w:trPr>
        <w:tc>
          <w:tcPr>
            <w:tcW w:w="379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B05EFA">
        <w:trPr>
          <w:cantSplit/>
          <w:trHeight w:hRule="exact" w:val="24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248"/>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478"/>
        </w:trPr>
        <w:tc>
          <w:tcPr>
            <w:tcW w:w="379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hRule="exact" w:val="170"/>
        </w:trPr>
        <w:tc>
          <w:tcPr>
            <w:tcW w:w="379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D43EB5" w:rsidRPr="00DA2E2E" w:rsidTr="0015640E">
        <w:trPr>
          <w:cantSplit/>
          <w:trHeight w:hRule="exact" w:val="198"/>
        </w:trPr>
        <w:tc>
          <w:tcPr>
            <w:tcW w:w="424" w:type="dxa"/>
            <w:vMerge w:val="restart"/>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D43EB5" w:rsidRPr="00DA2E2E" w:rsidRDefault="00D43EB5" w:rsidP="004C70FC">
            <w:pPr>
              <w:ind w:left="49" w:firstLine="14"/>
              <w:rPr>
                <w:rFonts w:ascii="Arial" w:hAnsi="Arial" w:cs="Arial"/>
                <w:sz w:val="11"/>
                <w:szCs w:val="11"/>
              </w:rPr>
            </w:pPr>
            <w:r w:rsidRPr="00DA2E2E">
              <w:rPr>
                <w:rFonts w:ascii="Arial" w:hAnsi="Arial" w:cs="Arial"/>
                <w:sz w:val="11"/>
                <w:szCs w:val="11"/>
              </w:rPr>
              <w:t xml:space="preserve">z umowy </w:t>
            </w: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165</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5</w:t>
            </w: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43EB5" w:rsidRPr="00DA2E2E" w:rsidTr="0015640E">
        <w:trPr>
          <w:cantSplit/>
          <w:trHeight w:hRule="exact" w:val="198"/>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166</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r w:rsidRPr="00DA2E2E">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43EB5" w:rsidRPr="00DA2E2E" w:rsidTr="0015640E">
        <w:trPr>
          <w:cantSplit/>
          <w:trHeight w:hRule="exact" w:val="198"/>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167</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43EB5" w:rsidRPr="00DA2E2E" w:rsidTr="0015640E">
        <w:trPr>
          <w:cantSplit/>
          <w:trHeight w:hRule="exact" w:val="198"/>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168</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43EB5" w:rsidRPr="00DA2E2E" w:rsidTr="0015640E">
        <w:trPr>
          <w:cantSplit/>
          <w:trHeight w:val="479"/>
        </w:trPr>
        <w:tc>
          <w:tcPr>
            <w:tcW w:w="424" w:type="dxa"/>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43EB5" w:rsidRPr="00DA2E2E" w:rsidRDefault="00D43EB5"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43EB5" w:rsidRPr="00DA2E2E" w:rsidRDefault="00D43EB5" w:rsidP="004C70FC">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D43EB5" w:rsidRPr="00DA2E2E" w:rsidRDefault="00D43EB5"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D43EB5" w:rsidRPr="00DA2E2E" w:rsidRDefault="00D43EB5" w:rsidP="00D43EB5">
            <w:pPr>
              <w:ind w:left="-10"/>
              <w:jc w:val="center"/>
              <w:rPr>
                <w:rFonts w:ascii="Arial" w:hAnsi="Arial" w:cs="Arial"/>
                <w:sz w:val="11"/>
                <w:szCs w:val="11"/>
              </w:rPr>
            </w:pPr>
            <w:r w:rsidRPr="00DA2E2E">
              <w:rPr>
                <w:rFonts w:ascii="Arial" w:hAnsi="Arial" w:cs="Arial"/>
                <w:sz w:val="11"/>
                <w:szCs w:val="11"/>
              </w:rPr>
              <w:t>169</w:t>
            </w:r>
          </w:p>
        </w:tc>
        <w:tc>
          <w:tcPr>
            <w:tcW w:w="909"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43EB5" w:rsidRPr="00DA2E2E" w:rsidRDefault="00D43EB5" w:rsidP="00D43EB5">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43EB5" w:rsidRPr="00DA2E2E" w:rsidRDefault="00D43EB5" w:rsidP="00D43EB5">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43EB5" w:rsidRPr="00DA2E2E" w:rsidRDefault="00D43EB5" w:rsidP="00D43EB5">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D3391B" w:rsidRPr="00DA2E2E" w:rsidRDefault="00D3391B" w:rsidP="004C70FC">
            <w:pPr>
              <w:jc w:val="center"/>
              <w:rPr>
                <w:rFonts w:ascii="Arial" w:hAnsi="Arial" w:cs="Arial"/>
                <w:sz w:val="11"/>
                <w:szCs w:val="11"/>
              </w:rPr>
            </w:pPr>
            <w:r w:rsidRPr="00DA2E2E">
              <w:rPr>
                <w:rFonts w:ascii="Arial" w:hAnsi="Arial" w:cs="Arial"/>
                <w:sz w:val="11"/>
                <w:szCs w:val="11"/>
              </w:rPr>
              <w:t>092</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Pr="00DA2E2E" w:rsidRDefault="00D3391B" w:rsidP="004C70FC">
            <w:pPr>
              <w:ind w:left="-10"/>
              <w:jc w:val="center"/>
              <w:rPr>
                <w:rFonts w:ascii="Arial" w:hAnsi="Arial" w:cs="Arial"/>
                <w:sz w:val="11"/>
                <w:szCs w:val="11"/>
              </w:rPr>
            </w:pPr>
            <w:r>
              <w:rPr>
                <w:rFonts w:ascii="Arial" w:hAnsi="Arial" w:cs="Arial"/>
                <w:sz w:val="11"/>
                <w:szCs w:val="11"/>
              </w:rPr>
              <w:t>170</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4C70FC">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Pr="00DA2E2E" w:rsidRDefault="00D3391B" w:rsidP="004C70FC">
            <w:pPr>
              <w:ind w:left="-10"/>
              <w:jc w:val="center"/>
              <w:rPr>
                <w:rFonts w:ascii="Arial" w:hAnsi="Arial" w:cs="Arial"/>
                <w:sz w:val="11"/>
                <w:szCs w:val="11"/>
              </w:rPr>
            </w:pPr>
            <w:r>
              <w:rPr>
                <w:rFonts w:ascii="Arial" w:hAnsi="Arial" w:cs="Arial"/>
                <w:sz w:val="11"/>
                <w:szCs w:val="11"/>
              </w:rPr>
              <w:t>171</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172</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173</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174</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175</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176</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177</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148" w:type="dxa"/>
            <w:tcBorders>
              <w:left w:val="single" w:sz="2" w:space="0" w:color="auto"/>
              <w:right w:val="single" w:sz="2" w:space="0" w:color="auto"/>
            </w:tcBorders>
            <w:vAlign w:val="center"/>
          </w:tcPr>
          <w:p w:rsidR="00D3391B" w:rsidRPr="00DA2E2E" w:rsidRDefault="00D3391B" w:rsidP="00D43EB5">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D43EB5">
            <w:pPr>
              <w:jc w:val="center"/>
              <w:rPr>
                <w:rFonts w:ascii="Arial" w:hAnsi="Arial" w:cs="Arial"/>
                <w:sz w:val="11"/>
                <w:szCs w:val="11"/>
              </w:rPr>
            </w:pPr>
            <w:r w:rsidRPr="00DA2E2E">
              <w:rPr>
                <w:rFonts w:ascii="Arial" w:hAnsi="Arial" w:cs="Arial"/>
                <w:sz w:val="11"/>
                <w:szCs w:val="11"/>
              </w:rPr>
              <w:t>100</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178</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424" w:type="dxa"/>
            <w:vMerge/>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p>
        </w:tc>
        <w:tc>
          <w:tcPr>
            <w:tcW w:w="2570" w:type="dxa"/>
            <w:gridSpan w:val="3"/>
            <w:tcBorders>
              <w:left w:val="single" w:sz="2" w:space="0" w:color="auto"/>
              <w:right w:val="single" w:sz="2" w:space="0" w:color="auto"/>
            </w:tcBorders>
            <w:vAlign w:val="center"/>
          </w:tcPr>
          <w:p w:rsidR="00D3391B" w:rsidRPr="00DA2E2E" w:rsidRDefault="00D3391B" w:rsidP="004C70FC">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4C70FC">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179</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9</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7</w:t>
            </w: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w:t>
            </w:r>
          </w:p>
        </w:tc>
      </w:tr>
      <w:tr w:rsidR="00D3391B" w:rsidRPr="00DA2E2E" w:rsidTr="0015640E">
        <w:trPr>
          <w:cantSplit/>
          <w:trHeight w:hRule="exact" w:val="266"/>
        </w:trPr>
        <w:tc>
          <w:tcPr>
            <w:tcW w:w="2994" w:type="dxa"/>
            <w:gridSpan w:val="4"/>
            <w:tcBorders>
              <w:left w:val="single" w:sz="2" w:space="0" w:color="auto"/>
              <w:right w:val="single" w:sz="2" w:space="0" w:color="auto"/>
            </w:tcBorders>
            <w:vAlign w:val="center"/>
          </w:tcPr>
          <w:p w:rsidR="00D3391B" w:rsidRPr="00DA2E2E" w:rsidRDefault="00D3391B" w:rsidP="00547F8B">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180</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312"/>
        </w:trPr>
        <w:tc>
          <w:tcPr>
            <w:tcW w:w="2994" w:type="dxa"/>
            <w:gridSpan w:val="4"/>
            <w:tcBorders>
              <w:left w:val="single" w:sz="2" w:space="0" w:color="auto"/>
              <w:right w:val="single" w:sz="2" w:space="0" w:color="auto"/>
            </w:tcBorders>
            <w:vAlign w:val="center"/>
          </w:tcPr>
          <w:p w:rsidR="00D3391B" w:rsidRPr="00DA2E2E" w:rsidRDefault="00D3391B" w:rsidP="00547F8B">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4C70FC">
            <w:pPr>
              <w:ind w:left="-10"/>
              <w:jc w:val="center"/>
              <w:rPr>
                <w:rFonts w:ascii="Arial" w:hAnsi="Arial" w:cs="Arial"/>
                <w:sz w:val="11"/>
                <w:szCs w:val="11"/>
              </w:rPr>
            </w:pPr>
            <w:r>
              <w:rPr>
                <w:rFonts w:ascii="Arial" w:hAnsi="Arial" w:cs="Arial"/>
                <w:sz w:val="11"/>
                <w:szCs w:val="11"/>
              </w:rPr>
              <w:t>181</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p>
        </w:tc>
      </w:tr>
      <w:tr w:rsidR="00D3391B" w:rsidRPr="00DA2E2E" w:rsidTr="0015640E">
        <w:trPr>
          <w:cantSplit/>
          <w:trHeight w:hRule="exact" w:val="198"/>
        </w:trPr>
        <w:tc>
          <w:tcPr>
            <w:tcW w:w="2994" w:type="dxa"/>
            <w:gridSpan w:val="4"/>
            <w:tcBorders>
              <w:left w:val="single" w:sz="2" w:space="0" w:color="auto"/>
              <w:right w:val="single" w:sz="2" w:space="0" w:color="auto"/>
            </w:tcBorders>
            <w:vAlign w:val="center"/>
          </w:tcPr>
          <w:p w:rsidR="00D3391B" w:rsidRPr="00DA2E2E" w:rsidRDefault="00D3391B" w:rsidP="00547F8B">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F057D2">
            <w:pPr>
              <w:ind w:left="-10"/>
              <w:jc w:val="center"/>
              <w:rPr>
                <w:rFonts w:ascii="Arial" w:hAnsi="Arial" w:cs="Arial"/>
                <w:sz w:val="11"/>
                <w:szCs w:val="11"/>
              </w:rPr>
            </w:pPr>
            <w:r>
              <w:rPr>
                <w:rFonts w:ascii="Arial" w:hAnsi="Arial" w:cs="Arial"/>
                <w:sz w:val="11"/>
                <w:szCs w:val="11"/>
              </w:rPr>
              <w:t>182</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w:t>
            </w:r>
          </w:p>
        </w:tc>
      </w:tr>
      <w:tr w:rsidR="00D3391B" w:rsidRPr="00DA2E2E" w:rsidTr="0015640E">
        <w:trPr>
          <w:cantSplit/>
          <w:trHeight w:hRule="exact" w:val="198"/>
        </w:trPr>
        <w:tc>
          <w:tcPr>
            <w:tcW w:w="2994" w:type="dxa"/>
            <w:gridSpan w:val="4"/>
            <w:tcBorders>
              <w:left w:val="single" w:sz="2" w:space="0" w:color="auto"/>
              <w:right w:val="single" w:sz="2" w:space="0" w:color="auto"/>
            </w:tcBorders>
            <w:vAlign w:val="center"/>
          </w:tcPr>
          <w:p w:rsidR="00D3391B" w:rsidRPr="00DA2E2E" w:rsidRDefault="00D3391B" w:rsidP="005626C1">
            <w:pPr>
              <w:ind w:left="85" w:right="85"/>
              <w:rPr>
                <w:rFonts w:ascii="Arial" w:hAnsi="Arial" w:cs="Arial"/>
                <w:sz w:val="11"/>
                <w:szCs w:val="11"/>
              </w:rPr>
            </w:pPr>
            <w:r w:rsidRPr="00DA2E2E">
              <w:rPr>
                <w:rFonts w:ascii="Arial" w:hAnsi="Arial" w:cs="Arial"/>
                <w:b/>
                <w:bCs/>
                <w:sz w:val="18"/>
                <w:szCs w:val="18"/>
              </w:rPr>
              <w:t>Co</w:t>
            </w:r>
            <w:r w:rsidRPr="00DA2E2E">
              <w:rPr>
                <w:rFonts w:ascii="Arial" w:hAnsi="Arial" w:cs="Arial"/>
                <w:bCs/>
                <w:sz w:val="16"/>
                <w:szCs w:val="16"/>
              </w:rPr>
              <w:t xml:space="preserve"> </w:t>
            </w:r>
            <w:r w:rsidRPr="00DA2E2E">
              <w:rPr>
                <w:rFonts w:ascii="Arial" w:hAnsi="Arial" w:cs="Arial"/>
                <w:b/>
                <w:bCs/>
                <w:sz w:val="18"/>
              </w:rPr>
              <w:t xml:space="preserve">ogólne  </w:t>
            </w:r>
            <w:r>
              <w:rPr>
                <w:rFonts w:ascii="Arial" w:hAnsi="Arial" w:cs="Arial"/>
                <w:sz w:val="11"/>
                <w:szCs w:val="11"/>
              </w:rPr>
              <w:t xml:space="preserve">(razem wiersze 184 do </w:t>
            </w:r>
            <w:r w:rsidR="005626C1">
              <w:rPr>
                <w:rFonts w:ascii="Arial" w:hAnsi="Arial" w:cs="Arial"/>
                <w:sz w:val="11"/>
                <w:szCs w:val="11"/>
              </w:rPr>
              <w:t>200</w:t>
            </w:r>
            <w:r w:rsidRPr="00DA2E2E">
              <w:rPr>
                <w:rFonts w:ascii="Arial" w:hAnsi="Arial" w:cs="Arial"/>
                <w:sz w:val="11"/>
                <w:szCs w:val="11"/>
              </w:rPr>
              <w:t>)</w:t>
            </w:r>
          </w:p>
        </w:tc>
        <w:tc>
          <w:tcPr>
            <w:tcW w:w="344" w:type="dxa"/>
            <w:tcBorders>
              <w:top w:val="single" w:sz="4" w:space="0" w:color="auto"/>
              <w:left w:val="single" w:sz="2" w:space="0" w:color="auto"/>
              <w:bottom w:val="single" w:sz="4" w:space="0" w:color="auto"/>
              <w:right w:val="single" w:sz="18" w:space="0" w:color="auto"/>
            </w:tcBorders>
            <w:vAlign w:val="center"/>
          </w:tcPr>
          <w:p w:rsidR="00D3391B" w:rsidRPr="00DA2E2E" w:rsidRDefault="00D3391B" w:rsidP="00547F8B">
            <w:pPr>
              <w:spacing w:line="120" w:lineRule="exact"/>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D3391B" w:rsidRDefault="00D3391B" w:rsidP="00F057D2">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12</w:t>
            </w:r>
          </w:p>
        </w:tc>
        <w:tc>
          <w:tcPr>
            <w:tcW w:w="11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74</w:t>
            </w:r>
          </w:p>
        </w:tc>
        <w:tc>
          <w:tcPr>
            <w:tcW w:w="108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58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31</w:t>
            </w:r>
          </w:p>
        </w:tc>
        <w:tc>
          <w:tcPr>
            <w:tcW w:w="67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3</w:t>
            </w:r>
          </w:p>
        </w:tc>
        <w:tc>
          <w:tcPr>
            <w:tcW w:w="7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D3391B" w:rsidRPr="00DA2E2E" w:rsidRDefault="00D3391B"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D3391B" w:rsidRPr="00DA2E2E" w:rsidRDefault="00D3391B" w:rsidP="00547F8B">
            <w:pPr>
              <w:jc w:val="right"/>
              <w:rPr>
                <w:rFonts w:ascii="Arial" w:hAnsi="Arial" w:cs="Arial"/>
                <w:color w:val="000000"/>
                <w:sz w:val="14"/>
                <w:szCs w:val="14"/>
              </w:rPr>
            </w:pPr>
            <w:r w:rsidRPr="00DA2E2E">
              <w:rPr>
                <w:rFonts w:ascii="Arial" w:hAnsi="Arial" w:cs="Arial"/>
                <w:color w:val="000000"/>
                <w:sz w:val="14"/>
                <w:szCs w:val="14"/>
              </w:rPr>
              <w:t>28</w:t>
            </w:r>
          </w:p>
        </w:tc>
      </w:tr>
      <w:tr w:rsidR="00742DD1" w:rsidRPr="00DA2E2E" w:rsidTr="0015640E">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742DD1" w:rsidRPr="00683F99" w:rsidRDefault="00742DD1" w:rsidP="00C66393">
            <w:pPr>
              <w:ind w:left="57" w:right="113"/>
              <w:jc w:val="center"/>
              <w:rPr>
                <w:rFonts w:ascii="Arial" w:hAnsi="Arial" w:cs="Arial"/>
                <w:sz w:val="11"/>
                <w:szCs w:val="11"/>
              </w:rPr>
            </w:pPr>
            <w:r w:rsidRPr="00683F99">
              <w:rPr>
                <w:rFonts w:ascii="Arial" w:hAnsi="Arial"/>
                <w:bCs/>
                <w:sz w:val="11"/>
                <w:szCs w:val="11"/>
              </w:rPr>
              <w:t>O nadanie klauzuli wykonaln</w:t>
            </w:r>
            <w:r w:rsidR="00B61F3F" w:rsidRPr="00683F99">
              <w:rPr>
                <w:rFonts w:ascii="Arial" w:hAnsi="Arial"/>
                <w:bCs/>
                <w:sz w:val="11"/>
                <w:szCs w:val="11"/>
              </w:rPr>
              <w:t>o</w:t>
            </w:r>
            <w:r w:rsidRPr="00683F99">
              <w:rPr>
                <w:rFonts w:ascii="Arial" w:hAnsi="Arial"/>
                <w:bCs/>
                <w:sz w:val="11"/>
                <w:szCs w:val="11"/>
              </w:rPr>
              <w:t>ści</w:t>
            </w:r>
          </w:p>
        </w:tc>
        <w:tc>
          <w:tcPr>
            <w:tcW w:w="2432" w:type="dxa"/>
            <w:gridSpan w:val="2"/>
            <w:tcBorders>
              <w:left w:val="single" w:sz="4" w:space="0" w:color="auto"/>
              <w:right w:val="single" w:sz="2" w:space="0" w:color="auto"/>
            </w:tcBorders>
            <w:vAlign w:val="center"/>
          </w:tcPr>
          <w:p w:rsidR="00742DD1" w:rsidRPr="00742DD1" w:rsidRDefault="00742DD1" w:rsidP="005D3D37">
            <w:pPr>
              <w:ind w:left="82"/>
              <w:rPr>
                <w:rFonts w:ascii="Arial" w:hAnsi="Arial" w:cs="Arial"/>
                <w:sz w:val="11"/>
                <w:szCs w:val="11"/>
              </w:rPr>
            </w:pPr>
            <w:r w:rsidRPr="00742DD1">
              <w:rPr>
                <w:rFonts w:ascii="Arial" w:hAnsi="Arial"/>
                <w:bCs/>
                <w:sz w:val="12"/>
                <w:szCs w:val="12"/>
              </w:rPr>
              <w:t>z wyłączeniem spraw o symbolach 104n, 104m i 104p</w:t>
            </w:r>
          </w:p>
        </w:tc>
        <w:tc>
          <w:tcPr>
            <w:tcW w:w="344" w:type="dxa"/>
            <w:tcBorders>
              <w:top w:val="single" w:sz="4" w:space="0" w:color="auto"/>
              <w:left w:val="single" w:sz="2" w:space="0" w:color="auto"/>
              <w:bottom w:val="single" w:sz="4" w:space="0" w:color="auto"/>
              <w:right w:val="single" w:sz="18" w:space="0" w:color="auto"/>
            </w:tcBorders>
            <w:vAlign w:val="center"/>
          </w:tcPr>
          <w:p w:rsidR="00742DD1" w:rsidRPr="00DA2E2E" w:rsidRDefault="00742DD1" w:rsidP="00547F8B">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742DD1" w:rsidRDefault="00742DD1" w:rsidP="00F057D2">
            <w:pPr>
              <w:ind w:left="-10"/>
              <w:jc w:val="center"/>
              <w:rPr>
                <w:rFonts w:ascii="Arial" w:hAnsi="Arial" w:cs="Arial"/>
                <w:sz w:val="11"/>
                <w:szCs w:val="11"/>
              </w:rPr>
            </w:pPr>
            <w:r>
              <w:rPr>
                <w:rFonts w:ascii="Arial" w:hAnsi="Arial" w:cs="Arial"/>
                <w:sz w:val="11"/>
                <w:szCs w:val="11"/>
              </w:rPr>
              <w:t>184</w:t>
            </w:r>
          </w:p>
        </w:tc>
        <w:tc>
          <w:tcPr>
            <w:tcW w:w="909"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42DD1" w:rsidRPr="00DA2E2E" w:rsidRDefault="00742DD1" w:rsidP="00547F8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r w:rsidRPr="00DA2E2E">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742DD1" w:rsidRPr="00DA2E2E" w:rsidRDefault="00742DD1" w:rsidP="00547F8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742DD1" w:rsidRPr="00DA2E2E" w:rsidRDefault="00742DD1" w:rsidP="00547F8B">
            <w:pPr>
              <w:jc w:val="right"/>
              <w:rPr>
                <w:rFonts w:ascii="Arial" w:hAnsi="Arial" w:cs="Arial"/>
                <w:color w:val="000000"/>
                <w:sz w:val="14"/>
                <w:szCs w:val="14"/>
              </w:rPr>
            </w:pPr>
          </w:p>
        </w:tc>
      </w:tr>
      <w:tr w:rsidR="00C66393" w:rsidRPr="00DA2E2E" w:rsidTr="0015640E">
        <w:trPr>
          <w:cantSplit/>
          <w:trHeight w:hRule="exact" w:val="271"/>
        </w:trPr>
        <w:tc>
          <w:tcPr>
            <w:tcW w:w="562" w:type="dxa"/>
            <w:gridSpan w:val="2"/>
            <w:vMerge/>
            <w:tcBorders>
              <w:left w:val="single" w:sz="2" w:space="0" w:color="auto"/>
              <w:right w:val="single" w:sz="4" w:space="0" w:color="auto"/>
            </w:tcBorders>
            <w:vAlign w:val="center"/>
          </w:tcPr>
          <w:p w:rsidR="00C66393" w:rsidRPr="00DA2E2E" w:rsidRDefault="00C66393" w:rsidP="00547F8B">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C66393" w:rsidRPr="00742DD1" w:rsidRDefault="00C66393" w:rsidP="005626C1">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C66393" w:rsidRPr="00DA2E2E" w:rsidRDefault="00C66393" w:rsidP="00B61F3F">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C66393" w:rsidRDefault="00C66393" w:rsidP="00F057D2">
            <w:pPr>
              <w:ind w:left="-10"/>
              <w:jc w:val="center"/>
              <w:rPr>
                <w:rFonts w:ascii="Arial" w:hAnsi="Arial" w:cs="Arial"/>
                <w:sz w:val="11"/>
                <w:szCs w:val="11"/>
              </w:rPr>
            </w:pPr>
            <w:r>
              <w:rPr>
                <w:rFonts w:ascii="Arial" w:hAnsi="Arial" w:cs="Arial"/>
                <w:sz w:val="11"/>
                <w:szCs w:val="11"/>
              </w:rPr>
              <w:t>185</w:t>
            </w:r>
          </w:p>
        </w:tc>
        <w:tc>
          <w:tcPr>
            <w:tcW w:w="909"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p>
        </w:tc>
      </w:tr>
      <w:tr w:rsidR="00C66393" w:rsidRPr="00DA2E2E" w:rsidTr="0015640E">
        <w:trPr>
          <w:cantSplit/>
          <w:trHeight w:hRule="exact" w:val="276"/>
        </w:trPr>
        <w:tc>
          <w:tcPr>
            <w:tcW w:w="562" w:type="dxa"/>
            <w:gridSpan w:val="2"/>
            <w:vMerge/>
            <w:tcBorders>
              <w:left w:val="single" w:sz="2" w:space="0" w:color="auto"/>
              <w:right w:val="single" w:sz="4" w:space="0" w:color="auto"/>
            </w:tcBorders>
            <w:vAlign w:val="center"/>
          </w:tcPr>
          <w:p w:rsidR="00C66393" w:rsidRPr="00DA2E2E" w:rsidRDefault="00C66393" w:rsidP="00547F8B">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C66393" w:rsidRPr="00742DD1" w:rsidRDefault="00C66393" w:rsidP="005626C1">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C66393" w:rsidRPr="00DA2E2E" w:rsidRDefault="00C66393" w:rsidP="00B61F3F">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C66393" w:rsidRDefault="00C66393" w:rsidP="00F057D2">
            <w:pPr>
              <w:ind w:left="-10"/>
              <w:jc w:val="center"/>
              <w:rPr>
                <w:rFonts w:ascii="Arial" w:hAnsi="Arial" w:cs="Arial"/>
                <w:sz w:val="11"/>
                <w:szCs w:val="11"/>
              </w:rPr>
            </w:pPr>
            <w:r>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r>
      <w:tr w:rsidR="00C11567" w:rsidRPr="00DA2E2E" w:rsidTr="0015640E">
        <w:trPr>
          <w:cantSplit/>
          <w:trHeight w:hRule="exact" w:val="239"/>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11</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Uznanie orzeczenia sądu państwa obcego</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7</w:t>
            </w: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8</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6</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35</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15</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14</w:t>
            </w: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p>
        </w:tc>
      </w:tr>
      <w:tr w:rsidR="00C11567" w:rsidRPr="00DA2E2E" w:rsidTr="0015640E">
        <w:trPr>
          <w:cantSplit/>
          <w:trHeight w:hRule="exact" w:val="323"/>
        </w:trPr>
        <w:tc>
          <w:tcPr>
            <w:tcW w:w="2994" w:type="dxa"/>
            <w:gridSpan w:val="4"/>
            <w:tcBorders>
              <w:left w:val="single" w:sz="2" w:space="0" w:color="auto"/>
              <w:right w:val="single" w:sz="2" w:space="0" w:color="auto"/>
            </w:tcBorders>
            <w:vAlign w:val="center"/>
          </w:tcPr>
          <w:p w:rsidR="00C11567" w:rsidRPr="00DA2E2E" w:rsidRDefault="00C11567" w:rsidP="00547F8B">
            <w:pPr>
              <w:pStyle w:val="Nagwek3"/>
              <w:spacing w:after="0"/>
              <w:ind w:left="57"/>
              <w:rPr>
                <w:rFonts w:cs="Arial"/>
                <w:b w:val="0"/>
                <w:color w:val="auto"/>
                <w:sz w:val="11"/>
                <w:szCs w:val="11"/>
              </w:rPr>
            </w:pPr>
            <w:r w:rsidRPr="00DA2E2E">
              <w:rPr>
                <w:rFonts w:cs="Arial"/>
                <w:b w:val="0"/>
                <w:color w:val="auto"/>
                <w:sz w:val="11"/>
                <w:szCs w:val="11"/>
              </w:rPr>
              <w:t xml:space="preserve">O uznanie i stwierdzenie wykonalności wyroku sądu polubownego wydanego za granicą </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117</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9354E2">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11567" w:rsidRPr="00C11567" w:rsidRDefault="00C11567">
            <w:pPr>
              <w:jc w:val="right"/>
              <w:rPr>
                <w:rFonts w:ascii="Arial" w:hAnsi="Arial" w:cs="Arial"/>
                <w:color w:val="FF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p>
        </w:tc>
      </w:tr>
      <w:tr w:rsidR="00C11567" w:rsidRPr="00DA2E2E" w:rsidTr="0015640E">
        <w:trPr>
          <w:cantSplit/>
          <w:trHeight w:hRule="exact" w:val="198"/>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F057D2">
            <w:pPr>
              <w:ind w:left="-10"/>
              <w:jc w:val="center"/>
              <w:rPr>
                <w:rFonts w:ascii="Arial" w:hAnsi="Arial" w:cs="Arial"/>
                <w:sz w:val="11"/>
                <w:szCs w:val="11"/>
              </w:rPr>
            </w:pPr>
            <w:r>
              <w:rPr>
                <w:rFonts w:ascii="Arial" w:hAnsi="Arial" w:cs="Arial"/>
                <w:sz w:val="11"/>
                <w:szCs w:val="11"/>
              </w:rPr>
              <w:t>193</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r>
              <w:rPr>
                <w:rFonts w:ascii="Arial" w:hAnsi="Arial" w:cs="Arial"/>
                <w:color w:val="000000"/>
                <w:sz w:val="14"/>
                <w:szCs w:val="14"/>
              </w:rPr>
              <w:t>1</w:t>
            </w:r>
          </w:p>
        </w:tc>
      </w:tr>
      <w:tr w:rsidR="00C11567" w:rsidRPr="00DA2E2E" w:rsidTr="0015640E">
        <w:trPr>
          <w:cantSplit/>
          <w:trHeight w:val="752"/>
        </w:trPr>
        <w:tc>
          <w:tcPr>
            <w:tcW w:w="2994" w:type="dxa"/>
            <w:gridSpan w:val="4"/>
            <w:tcBorders>
              <w:left w:val="single" w:sz="2" w:space="0" w:color="auto"/>
              <w:right w:val="single" w:sz="2" w:space="0" w:color="auto"/>
            </w:tcBorders>
            <w:vAlign w:val="center"/>
          </w:tcPr>
          <w:p w:rsidR="00C11567" w:rsidRPr="00DA2E2E" w:rsidRDefault="00C11567" w:rsidP="00547F8B">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4C70FC">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7549">
            <w:pPr>
              <w:jc w:val="right"/>
              <w:rPr>
                <w:rFonts w:ascii="Arial" w:hAnsi="Arial" w:cs="Arial"/>
                <w:color w:val="000000"/>
                <w:sz w:val="14"/>
                <w:szCs w:val="14"/>
              </w:rPr>
            </w:pPr>
            <w:r>
              <w:rPr>
                <w:rFonts w:ascii="Arial" w:hAnsi="Arial" w:cs="Arial"/>
                <w:color w:val="000000"/>
                <w:sz w:val="14"/>
                <w:szCs w:val="14"/>
              </w:rPr>
              <w:t>z</w:t>
            </w:r>
            <w:r w:rsidR="00451258" w:rsidRPr="00DA2E2E">
              <w:rPr>
                <w:rFonts w:ascii="Arial" w:hAnsi="Arial" w:cs="Arial"/>
                <w:color w:val="000000"/>
                <w:sz w:val="14"/>
                <w:szCs w:val="14"/>
              </w:rPr>
              <w:t>)</w:t>
            </w: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p>
        </w:tc>
      </w:tr>
      <w:tr w:rsidR="00C11567" w:rsidRPr="00DA2E2E" w:rsidTr="0015640E">
        <w:trPr>
          <w:cantSplit/>
          <w:trHeight w:val="302"/>
        </w:trPr>
        <w:tc>
          <w:tcPr>
            <w:tcW w:w="2994" w:type="dxa"/>
            <w:gridSpan w:val="4"/>
            <w:tcBorders>
              <w:left w:val="single" w:sz="2" w:space="0" w:color="auto"/>
              <w:right w:val="single" w:sz="2" w:space="0" w:color="auto"/>
            </w:tcBorders>
            <w:vAlign w:val="center"/>
          </w:tcPr>
          <w:p w:rsidR="00C11567" w:rsidRPr="00DA2E2E" w:rsidRDefault="00C11567" w:rsidP="00547F8B">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C11567" w:rsidRPr="00DA2E2E" w:rsidRDefault="00C11567" w:rsidP="00547F8B">
            <w:pPr>
              <w:spacing w:line="120" w:lineRule="exact"/>
              <w:jc w:val="center"/>
              <w:rPr>
                <w:rFonts w:ascii="Arial" w:hAnsi="Arial" w:cs="Arial"/>
                <w:sz w:val="11"/>
                <w:szCs w:val="11"/>
              </w:rPr>
            </w:pPr>
            <w:r w:rsidRPr="00DA2E2E">
              <w:rPr>
                <w:rFonts w:ascii="Arial" w:hAnsi="Arial" w:cs="Arial"/>
                <w:sz w:val="11"/>
                <w:szCs w:val="11"/>
              </w:rPr>
              <w:t>132</w:t>
            </w:r>
          </w:p>
        </w:tc>
        <w:tc>
          <w:tcPr>
            <w:tcW w:w="456" w:type="dxa"/>
            <w:tcBorders>
              <w:top w:val="single" w:sz="4" w:space="0" w:color="auto"/>
              <w:left w:val="single" w:sz="18" w:space="0" w:color="auto"/>
              <w:bottom w:val="single" w:sz="4" w:space="0" w:color="auto"/>
              <w:right w:val="single" w:sz="4" w:space="0" w:color="auto"/>
            </w:tcBorders>
            <w:vAlign w:val="center"/>
          </w:tcPr>
          <w:p w:rsidR="00C11567" w:rsidRDefault="00C11567" w:rsidP="004C70FC">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11567" w:rsidRDefault="00C11567">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11567" w:rsidRDefault="00C11567">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11567" w:rsidRDefault="00C11567">
            <w:pPr>
              <w:jc w:val="right"/>
              <w:rPr>
                <w:rFonts w:ascii="Arial" w:hAnsi="Arial" w:cs="Arial"/>
                <w:color w:val="000000"/>
                <w:sz w:val="14"/>
                <w:szCs w:val="14"/>
              </w:rPr>
            </w:pPr>
          </w:p>
        </w:tc>
      </w:tr>
      <w:tr w:rsidR="00C66393" w:rsidRPr="00DA2E2E" w:rsidTr="0015640E">
        <w:trPr>
          <w:cantSplit/>
          <w:trHeight w:val="243"/>
        </w:trPr>
        <w:tc>
          <w:tcPr>
            <w:tcW w:w="2994" w:type="dxa"/>
            <w:gridSpan w:val="4"/>
            <w:tcBorders>
              <w:left w:val="single" w:sz="2" w:space="0" w:color="auto"/>
              <w:right w:val="single" w:sz="2" w:space="0" w:color="auto"/>
            </w:tcBorders>
            <w:vAlign w:val="center"/>
          </w:tcPr>
          <w:p w:rsidR="00C66393" w:rsidRPr="00DA2E2E" w:rsidRDefault="00C66393" w:rsidP="00547F8B">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44" w:type="dxa"/>
            <w:tcBorders>
              <w:top w:val="single" w:sz="4" w:space="0" w:color="auto"/>
              <w:left w:val="single" w:sz="2" w:space="0" w:color="auto"/>
              <w:bottom w:val="single" w:sz="4" w:space="0" w:color="auto"/>
              <w:right w:val="single" w:sz="18" w:space="0" w:color="auto"/>
            </w:tcBorders>
            <w:vAlign w:val="center"/>
          </w:tcPr>
          <w:p w:rsidR="00C66393" w:rsidRPr="00DA2E2E" w:rsidRDefault="00C66393" w:rsidP="00547F8B">
            <w:pPr>
              <w:spacing w:line="120" w:lineRule="exact"/>
              <w:jc w:val="center"/>
              <w:rPr>
                <w:rFonts w:ascii="Arial" w:hAnsi="Arial" w:cs="Arial"/>
                <w:sz w:val="11"/>
                <w:szCs w:val="11"/>
              </w:rPr>
            </w:pPr>
            <w:r w:rsidRPr="00DA2E2E">
              <w:rPr>
                <w:rFonts w:ascii="Arial" w:hAnsi="Arial" w:cs="Arial"/>
                <w:sz w:val="11"/>
                <w:szCs w:val="11"/>
              </w:rPr>
              <w:t>125</w:t>
            </w:r>
          </w:p>
        </w:tc>
        <w:tc>
          <w:tcPr>
            <w:tcW w:w="456" w:type="dxa"/>
            <w:tcBorders>
              <w:top w:val="single" w:sz="4" w:space="0" w:color="auto"/>
              <w:left w:val="single" w:sz="18" w:space="0" w:color="auto"/>
              <w:bottom w:val="single" w:sz="4" w:space="0" w:color="auto"/>
              <w:right w:val="single" w:sz="4" w:space="0" w:color="auto"/>
            </w:tcBorders>
            <w:vAlign w:val="center"/>
          </w:tcPr>
          <w:p w:rsidR="00C66393" w:rsidRDefault="00C66393" w:rsidP="004C70FC">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r>
      <w:tr w:rsidR="00C66393" w:rsidRPr="00DA2E2E" w:rsidTr="0015640E">
        <w:trPr>
          <w:cantSplit/>
          <w:trHeight w:hRule="exact" w:val="198"/>
        </w:trPr>
        <w:tc>
          <w:tcPr>
            <w:tcW w:w="2994" w:type="dxa"/>
            <w:gridSpan w:val="4"/>
            <w:tcBorders>
              <w:left w:val="single" w:sz="2" w:space="0" w:color="auto"/>
              <w:right w:val="single" w:sz="2" w:space="0" w:color="auto"/>
            </w:tcBorders>
            <w:vAlign w:val="center"/>
          </w:tcPr>
          <w:p w:rsidR="00C66393" w:rsidRPr="00DA2E2E" w:rsidRDefault="00C66393" w:rsidP="00547F8B">
            <w:pPr>
              <w:ind w:left="57"/>
              <w:rPr>
                <w:rFonts w:ascii="Arial" w:hAnsi="Arial" w:cs="Arial"/>
                <w:sz w:val="11"/>
                <w:szCs w:val="11"/>
              </w:rPr>
            </w:pPr>
            <w:r w:rsidRPr="00DA2E2E">
              <w:rPr>
                <w:rFonts w:ascii="Arial" w:hAnsi="Arial" w:cs="Arial"/>
                <w:sz w:val="11"/>
                <w:szCs w:val="11"/>
              </w:rPr>
              <w:t>O zabezpieczenie dowodu</w:t>
            </w:r>
          </w:p>
        </w:tc>
        <w:tc>
          <w:tcPr>
            <w:tcW w:w="344" w:type="dxa"/>
            <w:tcBorders>
              <w:top w:val="single" w:sz="4" w:space="0" w:color="auto"/>
              <w:left w:val="single" w:sz="2" w:space="0" w:color="auto"/>
              <w:bottom w:val="single" w:sz="4" w:space="0" w:color="auto"/>
              <w:right w:val="single" w:sz="18" w:space="0" w:color="auto"/>
            </w:tcBorders>
            <w:vAlign w:val="center"/>
          </w:tcPr>
          <w:p w:rsidR="00C66393" w:rsidRPr="00DA2E2E" w:rsidRDefault="00C66393" w:rsidP="00547F8B">
            <w:pPr>
              <w:spacing w:line="120" w:lineRule="exact"/>
              <w:jc w:val="center"/>
              <w:rPr>
                <w:rFonts w:ascii="Arial" w:hAnsi="Arial" w:cs="Arial"/>
                <w:sz w:val="11"/>
                <w:szCs w:val="11"/>
              </w:rPr>
            </w:pPr>
            <w:r w:rsidRPr="00DA2E2E">
              <w:rPr>
                <w:rFonts w:ascii="Arial" w:hAnsi="Arial" w:cs="Arial"/>
                <w:sz w:val="11"/>
                <w:szCs w:val="11"/>
              </w:rPr>
              <w:t>129</w:t>
            </w:r>
          </w:p>
        </w:tc>
        <w:tc>
          <w:tcPr>
            <w:tcW w:w="456" w:type="dxa"/>
            <w:tcBorders>
              <w:top w:val="single" w:sz="4" w:space="0" w:color="auto"/>
              <w:left w:val="single" w:sz="18" w:space="0" w:color="auto"/>
              <w:bottom w:val="single" w:sz="4" w:space="0" w:color="auto"/>
              <w:right w:val="single" w:sz="4" w:space="0" w:color="auto"/>
            </w:tcBorders>
            <w:vAlign w:val="center"/>
          </w:tcPr>
          <w:p w:rsidR="00C66393" w:rsidRDefault="00C66393" w:rsidP="004C70FC">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p>
        </w:tc>
      </w:tr>
      <w:tr w:rsidR="00C66393" w:rsidRPr="00DA2E2E" w:rsidTr="0015640E">
        <w:trPr>
          <w:cantSplit/>
          <w:trHeight w:val="279"/>
        </w:trPr>
        <w:tc>
          <w:tcPr>
            <w:tcW w:w="2994" w:type="dxa"/>
            <w:gridSpan w:val="4"/>
            <w:tcBorders>
              <w:left w:val="single" w:sz="2" w:space="0" w:color="auto"/>
              <w:right w:val="single" w:sz="2" w:space="0" w:color="auto"/>
            </w:tcBorders>
            <w:vAlign w:val="center"/>
          </w:tcPr>
          <w:p w:rsidR="00C66393" w:rsidRPr="00DA2E2E" w:rsidRDefault="00C66393" w:rsidP="00547F8B">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44" w:type="dxa"/>
            <w:tcBorders>
              <w:top w:val="single" w:sz="4" w:space="0" w:color="auto"/>
              <w:left w:val="single" w:sz="2" w:space="0" w:color="auto"/>
              <w:bottom w:val="single" w:sz="4" w:space="0" w:color="auto"/>
              <w:right w:val="single" w:sz="18" w:space="0" w:color="auto"/>
            </w:tcBorders>
            <w:vAlign w:val="center"/>
          </w:tcPr>
          <w:p w:rsidR="00C66393" w:rsidRPr="00DA2E2E" w:rsidRDefault="00C66393" w:rsidP="00547F8B">
            <w:pPr>
              <w:spacing w:line="120" w:lineRule="exact"/>
              <w:jc w:val="center"/>
              <w:rPr>
                <w:rFonts w:ascii="Arial" w:hAnsi="Arial" w:cs="Arial"/>
                <w:sz w:val="11"/>
                <w:szCs w:val="11"/>
              </w:rPr>
            </w:pPr>
            <w:r w:rsidRPr="00DA2E2E">
              <w:rPr>
                <w:rFonts w:ascii="Arial" w:hAnsi="Arial" w:cs="Arial"/>
                <w:sz w:val="11"/>
                <w:szCs w:val="11"/>
              </w:rPr>
              <w:t>133</w:t>
            </w:r>
          </w:p>
        </w:tc>
        <w:tc>
          <w:tcPr>
            <w:tcW w:w="456" w:type="dxa"/>
            <w:tcBorders>
              <w:top w:val="single" w:sz="4" w:space="0" w:color="auto"/>
              <w:left w:val="single" w:sz="18" w:space="0" w:color="auto"/>
              <w:bottom w:val="single" w:sz="4" w:space="0" w:color="auto"/>
              <w:right w:val="single" w:sz="4" w:space="0" w:color="auto"/>
            </w:tcBorders>
            <w:vAlign w:val="center"/>
          </w:tcPr>
          <w:p w:rsidR="00C66393" w:rsidRDefault="00C66393" w:rsidP="004C70FC">
            <w:pPr>
              <w:ind w:left="-10"/>
              <w:jc w:val="center"/>
              <w:rPr>
                <w:rFonts w:ascii="Arial" w:hAnsi="Arial" w:cs="Arial"/>
                <w:sz w:val="11"/>
                <w:szCs w:val="11"/>
              </w:rPr>
            </w:pPr>
            <w:r>
              <w:rPr>
                <w:rFonts w:ascii="Arial" w:hAnsi="Arial" w:cs="Arial"/>
                <w:sz w:val="11"/>
                <w:szCs w:val="11"/>
              </w:rPr>
              <w:t>198</w:t>
            </w:r>
          </w:p>
        </w:tc>
        <w:tc>
          <w:tcPr>
            <w:tcW w:w="909"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r>
    </w:tbl>
    <w:p w:rsidR="007A3B73" w:rsidRDefault="007A3B73" w:rsidP="002D6DB2">
      <w:pPr>
        <w:rPr>
          <w:rFonts w:ascii="Arial" w:hAnsi="Arial" w:cs="Arial"/>
          <w:b/>
        </w:rPr>
      </w:pPr>
    </w:p>
    <w:p w:rsidR="002D6DB2" w:rsidRPr="007A3B73" w:rsidRDefault="007A3B73" w:rsidP="007A3B73">
      <w:pPr>
        <w:rPr>
          <w:rFonts w:ascii="Arial" w:hAnsi="Arial" w:cs="Arial"/>
          <w:b/>
        </w:rPr>
      </w:pPr>
      <w:r>
        <w:br w:type="page"/>
      </w:r>
      <w:r w:rsidR="002D6DB2" w:rsidRPr="007A3B73">
        <w:rPr>
          <w:rFonts w:ascii="Arial" w:hAnsi="Arial" w:cs="Arial"/>
          <w:b/>
        </w:rPr>
        <w:lastRenderedPageBreak/>
        <w:t>Dział 1.1.1.  Ewidencja spraw – I instancja i ogółem I i II instancja (dok.)</w:t>
      </w:r>
    </w:p>
    <w:tbl>
      <w:tblPr>
        <w:tblW w:w="1566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355"/>
        <w:gridCol w:w="454"/>
        <w:gridCol w:w="885"/>
        <w:gridCol w:w="7"/>
        <w:gridCol w:w="1156"/>
        <w:gridCol w:w="1078"/>
        <w:gridCol w:w="761"/>
        <w:gridCol w:w="681"/>
        <w:gridCol w:w="664"/>
        <w:gridCol w:w="757"/>
        <w:gridCol w:w="546"/>
        <w:gridCol w:w="794"/>
        <w:gridCol w:w="492"/>
        <w:gridCol w:w="696"/>
        <w:gridCol w:w="558"/>
        <w:gridCol w:w="730"/>
        <w:gridCol w:w="740"/>
        <w:gridCol w:w="940"/>
      </w:tblGrid>
      <w:tr w:rsidR="002D6DB2" w:rsidRPr="00DA2E2E" w:rsidTr="00F24F7C">
        <w:trPr>
          <w:cantSplit/>
          <w:trHeight w:hRule="exact" w:val="240"/>
        </w:trPr>
        <w:tc>
          <w:tcPr>
            <w:tcW w:w="4183" w:type="dxa"/>
            <w:gridSpan w:val="3"/>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5"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7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F24F7C">
        <w:trPr>
          <w:cantSplit/>
          <w:trHeight w:hRule="exact" w:val="240"/>
        </w:trPr>
        <w:tc>
          <w:tcPr>
            <w:tcW w:w="4183"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9"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24F7C">
        <w:trPr>
          <w:cantSplit/>
          <w:trHeight w:val="180"/>
        </w:trPr>
        <w:tc>
          <w:tcPr>
            <w:tcW w:w="4183"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24F7C">
        <w:trPr>
          <w:cantSplit/>
          <w:trHeight w:val="180"/>
        </w:trPr>
        <w:tc>
          <w:tcPr>
            <w:tcW w:w="4183"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40"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24F7C">
        <w:trPr>
          <w:cantSplit/>
          <w:trHeight w:val="248"/>
        </w:trPr>
        <w:tc>
          <w:tcPr>
            <w:tcW w:w="4183"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24F7C">
        <w:trPr>
          <w:cantSplit/>
          <w:trHeight w:val="478"/>
        </w:trPr>
        <w:tc>
          <w:tcPr>
            <w:tcW w:w="4183"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24F7C">
        <w:trPr>
          <w:cantSplit/>
          <w:trHeight w:hRule="exact" w:val="170"/>
        </w:trPr>
        <w:tc>
          <w:tcPr>
            <w:tcW w:w="418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4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C66393" w:rsidRPr="00DA2E2E" w:rsidTr="0015640E">
        <w:trPr>
          <w:cantSplit/>
          <w:trHeight w:hRule="exact" w:val="776"/>
        </w:trPr>
        <w:tc>
          <w:tcPr>
            <w:tcW w:w="3373" w:type="dxa"/>
            <w:tcBorders>
              <w:top w:val="single" w:sz="4" w:space="0" w:color="auto"/>
              <w:left w:val="single" w:sz="2" w:space="0" w:color="auto"/>
              <w:bottom w:val="single" w:sz="4" w:space="0" w:color="auto"/>
              <w:right w:val="single" w:sz="2" w:space="0" w:color="auto"/>
            </w:tcBorders>
            <w:shd w:val="clear" w:color="auto" w:fill="auto"/>
            <w:vAlign w:val="center"/>
          </w:tcPr>
          <w:p w:rsidR="00C66393" w:rsidRPr="00DA2E2E" w:rsidRDefault="00C66393" w:rsidP="004C70FC">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6" w:type="dxa"/>
            <w:tcBorders>
              <w:top w:val="single" w:sz="2" w:space="0" w:color="auto"/>
              <w:left w:val="single" w:sz="2" w:space="0" w:color="auto"/>
              <w:bottom w:val="single" w:sz="4" w:space="0" w:color="auto"/>
              <w:right w:val="single" w:sz="18" w:space="0" w:color="auto"/>
            </w:tcBorders>
            <w:shd w:val="clear" w:color="auto" w:fill="auto"/>
            <w:vAlign w:val="center"/>
          </w:tcPr>
          <w:p w:rsidR="00C66393" w:rsidRPr="00DA2E2E" w:rsidRDefault="00C66393" w:rsidP="004C70FC">
            <w:pPr>
              <w:spacing w:line="120" w:lineRule="exact"/>
              <w:jc w:val="center"/>
              <w:rPr>
                <w:rFonts w:ascii="Arial" w:hAnsi="Arial" w:cs="Arial"/>
                <w:sz w:val="12"/>
                <w:szCs w:val="12"/>
              </w:rPr>
            </w:pPr>
            <w:r w:rsidRPr="00DA2E2E">
              <w:rPr>
                <w:rFonts w:ascii="Arial" w:hAnsi="Arial" w:cs="Arial"/>
                <w:sz w:val="12"/>
                <w:szCs w:val="12"/>
              </w:rPr>
              <w:t>141</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C66393" w:rsidRPr="00DA2E2E" w:rsidRDefault="00C66393" w:rsidP="00FF290B">
            <w:pPr>
              <w:jc w:val="center"/>
              <w:rPr>
                <w:rFonts w:ascii="Arial" w:hAnsi="Arial" w:cs="Arial"/>
                <w:sz w:val="11"/>
                <w:szCs w:val="11"/>
              </w:rPr>
            </w:pPr>
            <w:r w:rsidRPr="00DA2E2E">
              <w:rPr>
                <w:rFonts w:ascii="Arial" w:hAnsi="Arial" w:cs="Arial"/>
                <w:sz w:val="11"/>
                <w:szCs w:val="11"/>
              </w:rPr>
              <w:t>19</w:t>
            </w:r>
            <w:r>
              <w:rPr>
                <w:rFonts w:ascii="Arial" w:hAnsi="Arial" w:cs="Arial"/>
                <w:sz w:val="11"/>
                <w:szCs w:val="11"/>
              </w:rPr>
              <w:t>9</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54"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p>
        </w:tc>
      </w:tr>
      <w:tr w:rsidR="00C66393" w:rsidRPr="00DA2E2E" w:rsidTr="0015640E">
        <w:trPr>
          <w:cantSplit/>
          <w:trHeight w:hRule="exact" w:val="227"/>
        </w:trPr>
        <w:tc>
          <w:tcPr>
            <w:tcW w:w="3373" w:type="dxa"/>
            <w:tcBorders>
              <w:top w:val="single" w:sz="4" w:space="0" w:color="auto"/>
              <w:left w:val="single" w:sz="4" w:space="0" w:color="auto"/>
              <w:bottom w:val="single" w:sz="8" w:space="0" w:color="auto"/>
              <w:right w:val="single" w:sz="4" w:space="0" w:color="auto"/>
            </w:tcBorders>
            <w:shd w:val="clear" w:color="auto" w:fill="auto"/>
            <w:vAlign w:val="center"/>
          </w:tcPr>
          <w:p w:rsidR="00C66393" w:rsidRPr="00DA2E2E" w:rsidRDefault="00C66393" w:rsidP="004C70FC">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6" w:type="dxa"/>
            <w:tcBorders>
              <w:top w:val="single" w:sz="2" w:space="0" w:color="auto"/>
              <w:left w:val="single" w:sz="4" w:space="0" w:color="auto"/>
              <w:bottom w:val="single" w:sz="8" w:space="0" w:color="auto"/>
              <w:right w:val="single" w:sz="18" w:space="0" w:color="auto"/>
            </w:tcBorders>
            <w:shd w:val="clear" w:color="auto" w:fill="auto"/>
            <w:vAlign w:val="center"/>
          </w:tcPr>
          <w:p w:rsidR="00C66393" w:rsidRPr="00DA2E2E" w:rsidRDefault="00C66393" w:rsidP="004C70FC">
            <w:pPr>
              <w:jc w:val="center"/>
              <w:rPr>
                <w:rFonts w:ascii="Arial" w:hAnsi="Arial" w:cs="Arial"/>
                <w:sz w:val="11"/>
                <w:szCs w:val="11"/>
              </w:rPr>
            </w:pPr>
            <w:r w:rsidRPr="00DA2E2E">
              <w:rPr>
                <w:rFonts w:ascii="Arial" w:hAnsi="Arial" w:cs="Arial"/>
                <w:sz w:val="11"/>
                <w:szCs w:val="11"/>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C66393" w:rsidRPr="00DA2E2E" w:rsidRDefault="00C66393" w:rsidP="004C70FC">
            <w:pPr>
              <w:jc w:val="center"/>
              <w:rPr>
                <w:rFonts w:ascii="Arial" w:hAnsi="Arial" w:cs="Arial"/>
                <w:sz w:val="11"/>
                <w:szCs w:val="11"/>
              </w:rPr>
            </w:pPr>
            <w:r>
              <w:rPr>
                <w:rFonts w:ascii="Arial" w:hAnsi="Arial" w:cs="Arial"/>
                <w:sz w:val="11"/>
                <w:szCs w:val="11"/>
              </w:rPr>
              <w:t>200</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54"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r>
              <w:rPr>
                <w:rFonts w:ascii="Arial" w:hAnsi="Arial" w:cs="Arial"/>
                <w:color w:val="000000"/>
                <w:sz w:val="14"/>
                <w:szCs w:val="14"/>
              </w:rPr>
              <w:t>1</w:t>
            </w:r>
          </w:p>
        </w:tc>
        <w:tc>
          <w:tcPr>
            <w:tcW w:w="681"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C66393" w:rsidRDefault="00C66393">
            <w:pPr>
              <w:jc w:val="right"/>
              <w:rPr>
                <w:rFonts w:ascii="Arial" w:hAnsi="Arial" w:cs="Arial"/>
                <w:color w:val="000000"/>
                <w:sz w:val="14"/>
                <w:szCs w:val="14"/>
              </w:rPr>
            </w:pPr>
          </w:p>
        </w:tc>
      </w:tr>
      <w:tr w:rsidR="00C66393" w:rsidRPr="00DA2E2E" w:rsidTr="0015640E">
        <w:trPr>
          <w:cantSplit/>
        </w:trPr>
        <w:tc>
          <w:tcPr>
            <w:tcW w:w="3373" w:type="dxa"/>
            <w:tcBorders>
              <w:top w:val="single" w:sz="8" w:space="0" w:color="auto"/>
              <w:left w:val="single" w:sz="8" w:space="0" w:color="auto"/>
              <w:bottom w:val="single" w:sz="6" w:space="0" w:color="auto"/>
              <w:right w:val="single" w:sz="2" w:space="0" w:color="auto"/>
            </w:tcBorders>
            <w:shd w:val="clear" w:color="auto" w:fill="auto"/>
            <w:vAlign w:val="center"/>
          </w:tcPr>
          <w:p w:rsidR="00C66393" w:rsidRPr="00DA2E2E" w:rsidRDefault="00C66393" w:rsidP="004C70FC">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6" w:type="dxa"/>
            <w:tcBorders>
              <w:top w:val="single" w:sz="8" w:space="0" w:color="auto"/>
              <w:left w:val="single" w:sz="2" w:space="0" w:color="auto"/>
              <w:bottom w:val="single" w:sz="6" w:space="0" w:color="auto"/>
              <w:right w:val="single" w:sz="18" w:space="0" w:color="auto"/>
            </w:tcBorders>
            <w:shd w:val="clear" w:color="auto" w:fill="auto"/>
            <w:vAlign w:val="center"/>
          </w:tcPr>
          <w:p w:rsidR="00C66393" w:rsidRPr="00DA2E2E" w:rsidRDefault="00C66393" w:rsidP="004C70FC">
            <w:pPr>
              <w:jc w:val="center"/>
              <w:rPr>
                <w:rFonts w:ascii="Arial" w:hAnsi="Arial" w:cs="Arial"/>
              </w:rPr>
            </w:pPr>
            <w:r w:rsidRPr="00DA2E2E">
              <w:rPr>
                <w:rFonts w:ascii="Arial" w:hAnsi="Arial" w:cs="Arial"/>
                <w:sz w:val="13"/>
              </w:rPr>
              <w:t>–</w:t>
            </w:r>
          </w:p>
        </w:tc>
        <w:tc>
          <w:tcPr>
            <w:tcW w:w="454" w:type="dxa"/>
            <w:tcBorders>
              <w:top w:val="single" w:sz="4" w:space="0" w:color="auto"/>
              <w:left w:val="single" w:sz="18" w:space="0" w:color="auto"/>
              <w:bottom w:val="single" w:sz="18" w:space="0" w:color="auto"/>
              <w:right w:val="single" w:sz="4" w:space="0" w:color="auto"/>
            </w:tcBorders>
            <w:shd w:val="clear" w:color="auto" w:fill="auto"/>
            <w:vAlign w:val="center"/>
          </w:tcPr>
          <w:p w:rsidR="00C66393" w:rsidRPr="00DA2E2E" w:rsidRDefault="00C66393" w:rsidP="004C70FC">
            <w:pPr>
              <w:jc w:val="center"/>
              <w:rPr>
                <w:rFonts w:ascii="Arial" w:hAnsi="Arial" w:cs="Arial"/>
                <w:sz w:val="11"/>
                <w:szCs w:val="11"/>
              </w:rPr>
            </w:pPr>
            <w:r>
              <w:rPr>
                <w:rFonts w:ascii="Arial" w:hAnsi="Arial" w:cs="Arial"/>
                <w:sz w:val="11"/>
                <w:szCs w:val="11"/>
              </w:rPr>
              <w:t>201</w:t>
            </w:r>
          </w:p>
        </w:tc>
        <w:tc>
          <w:tcPr>
            <w:tcW w:w="892" w:type="dxa"/>
            <w:gridSpan w:val="2"/>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154"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1078" w:type="dxa"/>
            <w:tcBorders>
              <w:top w:val="single" w:sz="4" w:space="0" w:color="auto"/>
              <w:left w:val="single" w:sz="4" w:space="0" w:color="auto"/>
              <w:bottom w:val="single" w:sz="18" w:space="0" w:color="auto"/>
              <w:right w:val="single" w:sz="4" w:space="0" w:color="auto"/>
            </w:tcBorders>
            <w:vAlign w:val="center"/>
          </w:tcPr>
          <w:p w:rsidR="00C66393" w:rsidRDefault="00F24F7C">
            <w:pPr>
              <w:jc w:val="right"/>
              <w:rPr>
                <w:rFonts w:ascii="Arial" w:hAnsi="Arial" w:cs="Arial"/>
                <w:color w:val="000000"/>
                <w:sz w:val="14"/>
                <w:szCs w:val="14"/>
              </w:rPr>
            </w:pPr>
            <w:r>
              <w:rPr>
                <w:rFonts w:ascii="Arial" w:hAnsi="Arial" w:cs="Arial"/>
                <w:color w:val="000000"/>
                <w:sz w:val="14"/>
                <w:szCs w:val="14"/>
              </w:rPr>
              <w:t>h</w:t>
            </w:r>
            <w:r w:rsidRPr="00DA2E2E">
              <w:rPr>
                <w:rFonts w:ascii="Arial" w:hAnsi="Arial" w:cs="Arial"/>
                <w:color w:val="000000"/>
                <w:sz w:val="14"/>
                <w:szCs w:val="14"/>
              </w:rPr>
              <w:t>)</w:t>
            </w:r>
          </w:p>
        </w:tc>
        <w:tc>
          <w:tcPr>
            <w:tcW w:w="761" w:type="dxa"/>
            <w:tcBorders>
              <w:top w:val="single" w:sz="4" w:space="0" w:color="auto"/>
              <w:left w:val="single" w:sz="4" w:space="0" w:color="auto"/>
              <w:bottom w:val="single" w:sz="18"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681"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64" w:type="dxa"/>
            <w:tcBorders>
              <w:top w:val="single" w:sz="4" w:space="0" w:color="auto"/>
              <w:left w:val="single" w:sz="4" w:space="0" w:color="auto"/>
              <w:bottom w:val="single" w:sz="18"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57" w:type="dxa"/>
            <w:tcBorders>
              <w:top w:val="single" w:sz="4" w:space="0" w:color="auto"/>
              <w:left w:val="single" w:sz="4" w:space="0" w:color="auto"/>
              <w:bottom w:val="single" w:sz="18"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C66393" w:rsidRDefault="00C66393">
            <w:pPr>
              <w:jc w:val="right"/>
              <w:rPr>
                <w:rFonts w:ascii="Arial" w:hAnsi="Arial" w:cs="Arial"/>
                <w:color w:val="000000"/>
                <w:sz w:val="14"/>
                <w:szCs w:val="14"/>
              </w:rPr>
            </w:pPr>
          </w:p>
        </w:tc>
        <w:tc>
          <w:tcPr>
            <w:tcW w:w="794"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492"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30"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740" w:type="dxa"/>
            <w:tcBorders>
              <w:top w:val="single" w:sz="4" w:space="0" w:color="auto"/>
              <w:left w:val="single" w:sz="4" w:space="0" w:color="auto"/>
              <w:bottom w:val="single" w:sz="18" w:space="0" w:color="auto"/>
              <w:right w:val="single" w:sz="4" w:space="0" w:color="auto"/>
            </w:tcBorders>
            <w:vAlign w:val="center"/>
          </w:tcPr>
          <w:p w:rsidR="00C66393" w:rsidRDefault="00C66393">
            <w:pPr>
              <w:jc w:val="right"/>
              <w:rPr>
                <w:rFonts w:ascii="Arial" w:hAnsi="Arial" w:cs="Arial"/>
                <w:color w:val="000000"/>
                <w:sz w:val="14"/>
                <w:szCs w:val="14"/>
              </w:rPr>
            </w:pPr>
          </w:p>
        </w:tc>
        <w:tc>
          <w:tcPr>
            <w:tcW w:w="940" w:type="dxa"/>
            <w:tcBorders>
              <w:top w:val="single" w:sz="4" w:space="0" w:color="auto"/>
              <w:left w:val="single" w:sz="4" w:space="0" w:color="auto"/>
              <w:bottom w:val="single" w:sz="18" w:space="0" w:color="auto"/>
              <w:right w:val="single" w:sz="18" w:space="0" w:color="auto"/>
            </w:tcBorders>
            <w:vAlign w:val="center"/>
          </w:tcPr>
          <w:p w:rsidR="00C66393" w:rsidRDefault="00C66393">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281C33">
        <w:trPr>
          <w:cantSplit/>
          <w:trHeight w:val="156"/>
          <w:tblHeader/>
        </w:trPr>
        <w:tc>
          <w:tcPr>
            <w:tcW w:w="3665"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26"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281C33">
        <w:trPr>
          <w:cantSplit/>
          <w:trHeight w:val="227"/>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26"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81C33">
        <w:trPr>
          <w:cantSplit/>
          <w:trHeight w:val="171"/>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26"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81C33">
        <w:trPr>
          <w:cantSplit/>
          <w:trHeight w:val="171"/>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281C33">
        <w:trPr>
          <w:cantSplit/>
          <w:trHeight w:val="464"/>
          <w:tblHeader/>
        </w:trPr>
        <w:tc>
          <w:tcPr>
            <w:tcW w:w="3665"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281C33">
        <w:trPr>
          <w:cantSplit/>
          <w:trHeight w:val="129"/>
          <w:tblHeader/>
        </w:trPr>
        <w:tc>
          <w:tcPr>
            <w:tcW w:w="3665"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BF577C" w:rsidRPr="0099235D" w:rsidTr="00281C33">
        <w:trPr>
          <w:cantSplit/>
          <w:trHeight w:val="277"/>
        </w:trPr>
        <w:tc>
          <w:tcPr>
            <w:tcW w:w="2954" w:type="dxa"/>
            <w:gridSpan w:val="4"/>
            <w:tcBorders>
              <w:top w:val="single" w:sz="12" w:space="0" w:color="auto"/>
              <w:left w:val="single" w:sz="8" w:space="0" w:color="auto"/>
              <w:bottom w:val="single" w:sz="8" w:space="0" w:color="auto"/>
              <w:right w:val="single" w:sz="2" w:space="0" w:color="auto"/>
            </w:tcBorders>
            <w:vAlign w:val="center"/>
          </w:tcPr>
          <w:p w:rsidR="00BF577C" w:rsidRDefault="00BF577C" w:rsidP="0099235D">
            <w:pPr>
              <w:ind w:left="85" w:right="25"/>
              <w:rPr>
                <w:rFonts w:ascii="Arial" w:hAnsi="Arial" w:cs="Arial"/>
                <w:b/>
                <w:bCs/>
                <w:sz w:val="18"/>
              </w:rPr>
            </w:pPr>
            <w:r>
              <w:rPr>
                <w:rFonts w:ascii="Arial" w:hAnsi="Arial" w:cs="Arial"/>
                <w:b/>
                <w:bCs/>
                <w:sz w:val="18"/>
              </w:rPr>
              <w:t>Ogółem II instancja</w:t>
            </w:r>
          </w:p>
          <w:p w:rsidR="00BF577C" w:rsidRPr="00C978AC" w:rsidRDefault="00BF577C" w:rsidP="0099235D">
            <w:pPr>
              <w:ind w:left="85" w:right="25"/>
              <w:rPr>
                <w:rFonts w:ascii="Arial" w:hAnsi="Arial" w:cs="Arial"/>
                <w:bCs/>
                <w:sz w:val="11"/>
                <w:szCs w:val="11"/>
              </w:rPr>
            </w:pPr>
            <w:r w:rsidRPr="00C978AC">
              <w:rPr>
                <w:rFonts w:ascii="Arial" w:hAnsi="Arial" w:cs="Arial"/>
                <w:bCs/>
                <w:sz w:val="11"/>
                <w:szCs w:val="11"/>
              </w:rPr>
              <w:t>(wiersze: 02, 175, 185, 192 do 194)</w:t>
            </w:r>
          </w:p>
        </w:tc>
        <w:tc>
          <w:tcPr>
            <w:tcW w:w="436" w:type="dxa"/>
            <w:tcBorders>
              <w:top w:val="single" w:sz="12" w:space="0" w:color="auto"/>
              <w:left w:val="single" w:sz="2" w:space="0" w:color="auto"/>
              <w:bottom w:val="single" w:sz="8" w:space="0" w:color="auto"/>
              <w:right w:val="single" w:sz="18" w:space="0" w:color="auto"/>
            </w:tcBorders>
            <w:vAlign w:val="center"/>
          </w:tcPr>
          <w:p w:rsidR="00BF577C" w:rsidRPr="0099235D" w:rsidRDefault="00BF577C" w:rsidP="0099235D">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F577C" w:rsidRPr="0099235D" w:rsidRDefault="00BF577C" w:rsidP="0099235D">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147</w:t>
            </w:r>
          </w:p>
        </w:tc>
        <w:tc>
          <w:tcPr>
            <w:tcW w:w="1193"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728</w:t>
            </w:r>
          </w:p>
        </w:tc>
        <w:tc>
          <w:tcPr>
            <w:tcW w:w="648"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636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380</w:t>
            </w:r>
          </w:p>
        </w:tc>
        <w:tc>
          <w:tcPr>
            <w:tcW w:w="802"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96</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53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88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7</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3</w:t>
            </w:r>
          </w:p>
        </w:tc>
        <w:tc>
          <w:tcPr>
            <w:tcW w:w="62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12</w:t>
            </w:r>
          </w:p>
        </w:tc>
        <w:tc>
          <w:tcPr>
            <w:tcW w:w="737"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35</w:t>
            </w:r>
          </w:p>
        </w:tc>
        <w:tc>
          <w:tcPr>
            <w:tcW w:w="88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11</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239</w:t>
            </w:r>
          </w:p>
        </w:tc>
      </w:tr>
      <w:tr w:rsidR="0099235D" w:rsidRPr="0099235D" w:rsidTr="00281C33">
        <w:trPr>
          <w:cantSplit/>
          <w:trHeight w:val="277"/>
        </w:trPr>
        <w:tc>
          <w:tcPr>
            <w:tcW w:w="2954" w:type="dxa"/>
            <w:gridSpan w:val="4"/>
            <w:tcBorders>
              <w:top w:val="single" w:sz="12" w:space="0" w:color="auto"/>
              <w:left w:val="single" w:sz="8" w:space="0" w:color="auto"/>
              <w:bottom w:val="single" w:sz="8" w:space="0" w:color="auto"/>
              <w:right w:val="single" w:sz="2" w:space="0" w:color="auto"/>
            </w:tcBorders>
            <w:vAlign w:val="center"/>
          </w:tcPr>
          <w:p w:rsidR="0099235D" w:rsidRPr="0099235D" w:rsidRDefault="0099235D" w:rsidP="0099235D">
            <w:pPr>
              <w:ind w:left="85" w:right="25"/>
              <w:rPr>
                <w:rFonts w:ascii="Arial" w:hAnsi="Arial" w:cs="Arial"/>
                <w:b/>
                <w:bCs/>
                <w:sz w:val="18"/>
              </w:rPr>
            </w:pPr>
            <w:r w:rsidRPr="0099235D">
              <w:rPr>
                <w:rFonts w:ascii="Arial" w:hAnsi="Arial" w:cs="Arial"/>
                <w:b/>
                <w:bCs/>
                <w:sz w:val="18"/>
              </w:rPr>
              <w:t xml:space="preserve">Ca (apelacyjne) </w:t>
            </w:r>
            <w:r w:rsidRPr="0099235D">
              <w:rPr>
                <w:rFonts w:ascii="Arial" w:hAnsi="Arial" w:cs="Arial"/>
                <w:b/>
                <w:sz w:val="20"/>
                <w:szCs w:val="20"/>
                <w:vertAlign w:val="superscript"/>
              </w:rPr>
              <w:t>i)</w:t>
            </w:r>
            <w:r w:rsidRPr="0099235D">
              <w:rPr>
                <w:rFonts w:ascii="Arial" w:hAnsi="Arial" w:cs="Arial"/>
                <w:bCs/>
                <w:sz w:val="10"/>
                <w:szCs w:val="10"/>
              </w:rPr>
              <w:t xml:space="preserve"> (w.03+104+111+122+157+167+173+174</w:t>
            </w:r>
            <w:r w:rsidRPr="0099235D">
              <w:rPr>
                <w:rFonts w:ascii="Arial" w:hAnsi="Arial" w:cs="Arial"/>
                <w:b/>
                <w:bCs/>
                <w:sz w:val="10"/>
                <w:szCs w:val="10"/>
              </w:rPr>
              <w:t>)</w:t>
            </w:r>
          </w:p>
        </w:tc>
        <w:tc>
          <w:tcPr>
            <w:tcW w:w="436" w:type="dxa"/>
            <w:tcBorders>
              <w:top w:val="single" w:sz="12"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309</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164</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139</w:t>
            </w:r>
          </w:p>
        </w:tc>
      </w:tr>
      <w:tr w:rsidR="0099235D" w:rsidRPr="0099235D" w:rsidTr="00281C33">
        <w:trPr>
          <w:cantSplit/>
          <w:trHeight w:val="231"/>
        </w:trPr>
        <w:tc>
          <w:tcPr>
            <w:tcW w:w="2954"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112"/>
              <w:rPr>
                <w:rFonts w:ascii="Arial" w:hAnsi="Arial" w:cs="Arial"/>
                <w:b/>
                <w:sz w:val="13"/>
              </w:rPr>
            </w:pPr>
            <w:r w:rsidRPr="0099235D">
              <w:rPr>
                <w:rFonts w:ascii="Arial" w:hAnsi="Arial" w:cs="Arial"/>
                <w:b/>
                <w:caps/>
                <w:sz w:val="13"/>
              </w:rPr>
              <w:t>S</w:t>
            </w:r>
            <w:r w:rsidRPr="0099235D">
              <w:rPr>
                <w:rFonts w:ascii="Arial" w:hAnsi="Arial" w:cs="Arial"/>
                <w:b/>
                <w:sz w:val="13"/>
              </w:rPr>
              <w:t>prawy procesowe</w:t>
            </w:r>
            <w:r w:rsidRPr="0099235D">
              <w:rPr>
                <w:rFonts w:ascii="Arial" w:hAnsi="Arial" w:cs="Arial"/>
                <w:b/>
                <w:caps/>
                <w:sz w:val="13"/>
              </w:rPr>
              <w:t xml:space="preserve"> </w:t>
            </w:r>
            <w:r w:rsidRPr="0099235D">
              <w:rPr>
                <w:rFonts w:ascii="Arial" w:hAnsi="Arial" w:cs="Arial"/>
                <w:b/>
                <w:sz w:val="13"/>
              </w:rPr>
              <w:t>(C)</w:t>
            </w:r>
          </w:p>
          <w:p w:rsidR="0099235D" w:rsidRPr="0099235D" w:rsidRDefault="0099235D" w:rsidP="0099235D">
            <w:pPr>
              <w:ind w:left="120" w:right="57"/>
              <w:rPr>
                <w:rFonts w:ascii="Arial" w:hAnsi="Arial" w:cs="Arial"/>
                <w:sz w:val="11"/>
                <w:szCs w:val="11"/>
              </w:rPr>
            </w:pPr>
            <w:r w:rsidRPr="0099235D">
              <w:rPr>
                <w:rFonts w:ascii="Arial" w:hAnsi="Arial" w:cs="Arial"/>
                <w:sz w:val="11"/>
                <w:szCs w:val="11"/>
              </w:rPr>
              <w:t>(razem w. 04 do 42 +44 do 103)</w:t>
            </w:r>
          </w:p>
        </w:tc>
        <w:tc>
          <w:tcPr>
            <w:tcW w:w="436"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174</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87</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65</w:t>
            </w:r>
          </w:p>
        </w:tc>
      </w:tr>
      <w:tr w:rsidR="0099235D" w:rsidRPr="0099235D" w:rsidTr="00281C33">
        <w:trPr>
          <w:cantSplit/>
          <w:trHeight w:hRule="exact" w:val="227"/>
        </w:trPr>
        <w:tc>
          <w:tcPr>
            <w:tcW w:w="2954"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3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25"/>
        </w:trPr>
        <w:tc>
          <w:tcPr>
            <w:tcW w:w="2954"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80"/>
        </w:trPr>
        <w:tc>
          <w:tcPr>
            <w:tcW w:w="539"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5"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80"/>
        </w:trPr>
        <w:tc>
          <w:tcPr>
            <w:tcW w:w="539"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5"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281C33">
        <w:trPr>
          <w:cantSplit/>
          <w:trHeight w:hRule="exact" w:val="380"/>
        </w:trPr>
        <w:tc>
          <w:tcPr>
            <w:tcW w:w="539"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5"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2954"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94"/>
        </w:trPr>
        <w:tc>
          <w:tcPr>
            <w:tcW w:w="757"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534"/>
        </w:trPr>
        <w:tc>
          <w:tcPr>
            <w:tcW w:w="757"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348"/>
        </w:trPr>
        <w:tc>
          <w:tcPr>
            <w:tcW w:w="757"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757"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6"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40"/>
        </w:trPr>
        <w:tc>
          <w:tcPr>
            <w:tcW w:w="757"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6"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val="576"/>
        </w:trPr>
        <w:tc>
          <w:tcPr>
            <w:tcW w:w="757"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380"/>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81C33">
        <w:trPr>
          <w:cantSplit/>
          <w:trHeight w:hRule="exact" w:val="227"/>
        </w:trPr>
        <w:tc>
          <w:tcPr>
            <w:tcW w:w="295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 czy podwyżka jest niezasadna albo zasadna w innej wysokości [art.8a ust. 5 ustawy z dnia 21 czerwca 2001r. o ochronie praw lokatorów</w:t>
            </w:r>
            <w:r w:rsidRPr="0099235D">
              <w:rPr>
                <w:rFonts w:ascii="Arial" w:hAnsi="Arial"/>
                <w:sz w:val="11"/>
                <w:szCs w:val="11"/>
              </w:rPr>
              <w:t>, mieszkaniowym zasobie gminy i o zmianie Kodeksu cywilnego</w:t>
            </w:r>
            <w:r w:rsidRPr="0099235D">
              <w:rPr>
                <w:rFonts w:ascii="Arial" w:hAnsi="Arial" w:cs="Arial"/>
                <w:sz w:val="11"/>
                <w:szCs w:val="11"/>
              </w:rPr>
              <w:t xml:space="preserve"> (Dz. U. z 2016 r. poz. 1610 z późn.zm.)]</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4"/>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CC4F63" w:rsidRPr="0099235D" w:rsidTr="00B221B1">
        <w:trPr>
          <w:cantSplit/>
          <w:trHeight w:val="234"/>
        </w:trPr>
        <w:tc>
          <w:tcPr>
            <w:tcW w:w="1845" w:type="dxa"/>
            <w:gridSpan w:val="3"/>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641"/>
        </w:trPr>
        <w:tc>
          <w:tcPr>
            <w:tcW w:w="1845" w:type="dxa"/>
            <w:gridSpan w:val="3"/>
            <w:vMerge w:val="restart"/>
            <w:tcBorders>
              <w:left w:val="single" w:sz="2" w:space="0" w:color="auto"/>
              <w:right w:val="single" w:sz="4" w:space="0" w:color="auto"/>
            </w:tcBorders>
            <w:vAlign w:val="center"/>
          </w:tcPr>
          <w:p w:rsidR="0099235D" w:rsidRPr="0099235D" w:rsidRDefault="0099235D" w:rsidP="0099235D">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B221B1">
        <w:trPr>
          <w:cantSplit/>
          <w:trHeight w:val="240"/>
          <w:tblHeader/>
        </w:trPr>
        <w:tc>
          <w:tcPr>
            <w:tcW w:w="3610"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B221B1">
        <w:trPr>
          <w:cantSplit/>
          <w:trHeight w:val="227"/>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0"/>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63024F">
        <w:trPr>
          <w:cantSplit/>
          <w:trHeight w:val="24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1"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63024F">
        <w:trPr>
          <w:cantSplit/>
          <w:trHeight w:val="381"/>
          <w:tblHeader/>
        </w:trPr>
        <w:tc>
          <w:tcPr>
            <w:tcW w:w="3610"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63024F">
        <w:trPr>
          <w:cantSplit/>
          <w:trHeight w:val="129"/>
          <w:tblHeader/>
        </w:trPr>
        <w:tc>
          <w:tcPr>
            <w:tcW w:w="361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63024F">
        <w:trPr>
          <w:cantSplit/>
          <w:trHeight w:hRule="exact" w:val="380"/>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97"/>
        </w:trPr>
        <w:tc>
          <w:tcPr>
            <w:tcW w:w="1021" w:type="dxa"/>
            <w:vMerge/>
            <w:tcBorders>
              <w:left w:val="single" w:sz="2" w:space="0" w:color="auto"/>
              <w:bottom w:val="single" w:sz="4"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hRule="exact" w:val="306"/>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61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27"/>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41"/>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56"/>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3024F">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75</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828"/>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092</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hRule="exact" w:val="227"/>
          <w:tblHeader/>
        </w:trPr>
        <w:tc>
          <w:tcPr>
            <w:tcW w:w="688"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renty lub dożywocia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100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346C8F">
        <w:trPr>
          <w:cantSplit/>
          <w:trHeight w:hRule="exact" w:val="134"/>
          <w:tblHeader/>
        </w:trPr>
        <w:tc>
          <w:tcPr>
            <w:tcW w:w="688"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346C8F">
        <w:trPr>
          <w:cantSplit/>
          <w:trHeight w:val="200"/>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46C8F"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216216">
        <w:trPr>
          <w:cantSplit/>
          <w:trHeight w:val="240"/>
          <w:tblHeader/>
        </w:trPr>
        <w:tc>
          <w:tcPr>
            <w:tcW w:w="3608"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216216">
        <w:trPr>
          <w:cantSplit/>
          <w:trHeight w:val="227"/>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3"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0"/>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216216">
        <w:trPr>
          <w:cantSplit/>
          <w:trHeight w:val="24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7"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216216">
        <w:trPr>
          <w:cantSplit/>
          <w:trHeight w:val="381"/>
          <w:tblHeader/>
        </w:trPr>
        <w:tc>
          <w:tcPr>
            <w:tcW w:w="3608"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216216">
        <w:trPr>
          <w:cantSplit/>
          <w:trHeight w:val="129"/>
          <w:tblHeader/>
        </w:trPr>
        <w:tc>
          <w:tcPr>
            <w:tcW w:w="3608"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216216">
        <w:trPr>
          <w:cantSplit/>
          <w:trHeight w:val="261"/>
          <w:tblHeader/>
        </w:trPr>
        <w:tc>
          <w:tcPr>
            <w:tcW w:w="2886" w:type="dxa"/>
            <w:gridSpan w:val="4"/>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r>
      <w:tr w:rsidR="0099235D" w:rsidRPr="0099235D" w:rsidTr="00216216">
        <w:trPr>
          <w:cantSplit/>
          <w:trHeight w:val="258"/>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caps/>
                <w:sz w:val="13"/>
              </w:rPr>
              <w:t>S</w:t>
            </w:r>
            <w:r w:rsidRPr="0099235D">
              <w:rPr>
                <w:rFonts w:ascii="Arial" w:hAnsi="Arial" w:cs="Arial"/>
                <w:b/>
                <w:sz w:val="13"/>
              </w:rPr>
              <w:t xml:space="preserve">prawy wpisywane do rep. CGG (szkody geologiczne i górnicze) </w:t>
            </w:r>
            <w:r w:rsidRPr="0099235D">
              <w:rPr>
                <w:rFonts w:ascii="Arial" w:hAnsi="Arial" w:cs="Arial"/>
                <w:sz w:val="13"/>
              </w:rPr>
              <w:t xml:space="preserve">– </w:t>
            </w:r>
            <w:r w:rsidRPr="0099235D">
              <w:rPr>
                <w:rFonts w:ascii="Arial" w:hAnsi="Arial" w:cs="Arial"/>
                <w:sz w:val="11"/>
                <w:szCs w:val="11"/>
              </w:rPr>
              <w:t>razem (w. 105 do 110)</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61"/>
          <w:tblHeader/>
        </w:trPr>
        <w:tc>
          <w:tcPr>
            <w:tcW w:w="420" w:type="dxa"/>
            <w:vMerge w:val="restart"/>
            <w:tcBorders>
              <w:top w:val="single" w:sz="8" w:space="0" w:color="auto"/>
              <w:left w:val="single" w:sz="2" w:space="0" w:color="auto"/>
              <w:right w:val="single" w:sz="4"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Sprawy o napra</w:t>
            </w:r>
            <w:r w:rsidRPr="0099235D">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3"/>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44"/>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420"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60" w:lineRule="exact"/>
              <w:ind w:left="57"/>
              <w:rPr>
                <w:rFonts w:ascii="Arial" w:hAnsi="Arial" w:cs="Arial"/>
                <w:sz w:val="11"/>
                <w:szCs w:val="11"/>
              </w:rPr>
            </w:pPr>
            <w:r w:rsidRPr="0099235D">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29"/>
          <w:tblHeader/>
        </w:trPr>
        <w:tc>
          <w:tcPr>
            <w:tcW w:w="2886" w:type="dxa"/>
            <w:gridSpan w:val="4"/>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71"/>
              <w:rPr>
                <w:rFonts w:ascii="Arial" w:hAnsi="Arial" w:cs="Arial"/>
                <w:sz w:val="11"/>
                <w:szCs w:val="11"/>
              </w:rPr>
            </w:pPr>
            <w:r w:rsidRPr="0099235D">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6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3"/>
              </w:rPr>
            </w:pPr>
            <w:r w:rsidRPr="0099235D">
              <w:rPr>
                <w:rFonts w:ascii="Arial" w:hAnsi="Arial" w:cs="Arial"/>
                <w:b/>
                <w:sz w:val="13"/>
              </w:rPr>
              <w:t>Razem sprawy apelacyjne z zakresu spraw rodzinnych RC</w:t>
            </w:r>
            <w:r w:rsidRPr="0099235D">
              <w:rPr>
                <w:rFonts w:ascii="Arial" w:hAnsi="Arial" w:cs="Arial"/>
                <w:sz w:val="13"/>
              </w:rPr>
              <w:t xml:space="preserve"> </w:t>
            </w:r>
            <w:r w:rsidRPr="0099235D">
              <w:rPr>
                <w:rFonts w:ascii="Arial" w:hAnsi="Arial" w:cs="Arial"/>
                <w:sz w:val="11"/>
                <w:szCs w:val="11"/>
              </w:rPr>
              <w:t>(wiersze 112 do 121)</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r>
      <w:tr w:rsidR="0099235D" w:rsidRPr="0099235D" w:rsidTr="00216216">
        <w:trPr>
          <w:cantSplit/>
          <w:trHeight w:val="194"/>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71"/>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r)14</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99235D" w:rsidRPr="0099235D" w:rsidTr="00216216">
        <w:trPr>
          <w:cantSplit/>
          <w:trHeight w:val="115"/>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003z</w:t>
            </w:r>
          </w:p>
          <w:p w:rsidR="0099235D" w:rsidRPr="0099235D" w:rsidRDefault="0099235D" w:rsidP="0099235D">
            <w:pPr>
              <w:spacing w:line="120" w:lineRule="exact"/>
              <w:jc w:val="center"/>
              <w:rPr>
                <w:rFonts w:ascii="Arial" w:hAnsi="Arial" w:cs="Arial"/>
                <w:sz w:val="11"/>
                <w:szCs w:val="11"/>
              </w:rPr>
            </w:pP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r>
      <w:tr w:rsidR="0099235D" w:rsidRPr="0099235D" w:rsidTr="00216216">
        <w:trPr>
          <w:cantSplit/>
          <w:trHeight w:val="246"/>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216216">
        <w:trPr>
          <w:cantSplit/>
          <w:trHeight w:val="204"/>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216216">
        <w:trPr>
          <w:cantSplit/>
          <w:trHeight w:val="232"/>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287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260"/>
          <w:tblHeader/>
        </w:trPr>
        <w:tc>
          <w:tcPr>
            <w:tcW w:w="2874" w:type="dxa"/>
            <w:gridSpan w:val="3"/>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352"/>
          <w:tblHeader/>
        </w:trPr>
        <w:tc>
          <w:tcPr>
            <w:tcW w:w="2886"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w w:val="99"/>
                <w:sz w:val="13"/>
              </w:rPr>
              <w:t xml:space="preserve">Razem sprawy nieprocesowe z wyłączeniem rodzinnych </w:t>
            </w:r>
            <w:r w:rsidRPr="0099235D">
              <w:rPr>
                <w:rFonts w:ascii="Arial" w:hAnsi="Arial" w:cs="Arial"/>
                <w:b/>
                <w:sz w:val="13"/>
              </w:rPr>
              <w:t>(wiersz 123 do 156)</w:t>
            </w:r>
          </w:p>
        </w:tc>
        <w:tc>
          <w:tcPr>
            <w:tcW w:w="409"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r>
      <w:tr w:rsidR="0099235D" w:rsidRPr="0099235D" w:rsidTr="00216216">
        <w:trPr>
          <w:cantSplit/>
          <w:trHeight w:val="161"/>
          <w:tblHeader/>
        </w:trPr>
        <w:tc>
          <w:tcPr>
            <w:tcW w:w="2886"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val="156"/>
          <w:tblHeader/>
        </w:trPr>
        <w:tc>
          <w:tcPr>
            <w:tcW w:w="2886"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216216">
        <w:trPr>
          <w:cantSplit/>
          <w:trHeight w:hRule="exact" w:val="227"/>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216216">
        <w:trPr>
          <w:cantSplit/>
          <w:trHeight w:hRule="exact" w:val="186"/>
          <w:tblHeader/>
        </w:trPr>
        <w:tc>
          <w:tcPr>
            <w:tcW w:w="8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216216">
        <w:trPr>
          <w:cantSplit/>
          <w:trHeight w:val="162"/>
          <w:tblHeader/>
        </w:trPr>
        <w:tc>
          <w:tcPr>
            <w:tcW w:w="8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AC006D" w:rsidRPr="0099235D" w:rsidTr="00216216">
        <w:trPr>
          <w:cantSplit/>
          <w:trHeight w:val="134"/>
          <w:tblHeader/>
        </w:trPr>
        <w:tc>
          <w:tcPr>
            <w:tcW w:w="860" w:type="dxa"/>
            <w:gridSpan w:val="2"/>
            <w:vMerge w:val="restart"/>
            <w:tcBorders>
              <w:top w:val="single" w:sz="4" w:space="0" w:color="auto"/>
              <w:left w:val="single" w:sz="2"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p>
        </w:tc>
      </w:tr>
      <w:tr w:rsidR="00AC006D" w:rsidRPr="0099235D" w:rsidTr="00216216">
        <w:trPr>
          <w:cantSplit/>
          <w:trHeight w:val="134"/>
          <w:tblHeader/>
        </w:trPr>
        <w:tc>
          <w:tcPr>
            <w:tcW w:w="860" w:type="dxa"/>
            <w:gridSpan w:val="2"/>
            <w:vMerge/>
            <w:tcBorders>
              <w:left w:val="single" w:sz="2" w:space="0" w:color="auto"/>
              <w:bottom w:val="single" w:sz="8" w:space="0" w:color="auto"/>
              <w:right w:val="single" w:sz="4" w:space="0" w:color="auto"/>
            </w:tcBorders>
            <w:vAlign w:val="center"/>
          </w:tcPr>
          <w:p w:rsidR="00AC006D" w:rsidRPr="0099235D" w:rsidRDefault="00AC006D" w:rsidP="0099235D">
            <w:pPr>
              <w:spacing w:line="120" w:lineRule="exact"/>
              <w:ind w:left="19"/>
              <w:rPr>
                <w:rFonts w:ascii="Arial" w:hAnsi="Arial" w:cs="Arial"/>
                <w:sz w:val="11"/>
                <w:szCs w:val="11"/>
              </w:rPr>
            </w:pP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AC006D" w:rsidRPr="0099235D" w:rsidRDefault="00AC006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4" w:space="0" w:color="auto"/>
              <w:left w:val="single" w:sz="2" w:space="0" w:color="auto"/>
              <w:bottom w:val="single" w:sz="2" w:space="0" w:color="auto"/>
              <w:right w:val="single" w:sz="18" w:space="0" w:color="auto"/>
            </w:tcBorders>
            <w:vAlign w:val="center"/>
          </w:tcPr>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220</w:t>
            </w:r>
          </w:p>
          <w:p w:rsidR="00AC006D" w:rsidRPr="0099235D" w:rsidRDefault="00AC006D" w:rsidP="0099235D">
            <w:pPr>
              <w:spacing w:line="120" w:lineRule="exact"/>
              <w:jc w:val="center"/>
              <w:rPr>
                <w:rFonts w:ascii="Arial" w:hAnsi="Arial" w:cs="Arial"/>
                <w:sz w:val="11"/>
                <w:szCs w:val="11"/>
              </w:rPr>
            </w:pPr>
            <w:r w:rsidRPr="0099235D">
              <w:rPr>
                <w:rFonts w:ascii="Arial" w:hAnsi="Arial" w:cs="Arial"/>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AC006D" w:rsidRPr="0099235D" w:rsidRDefault="00AC006D" w:rsidP="0099235D">
            <w:pPr>
              <w:jc w:val="center"/>
              <w:rPr>
                <w:rFonts w:ascii="Arial" w:hAnsi="Arial" w:cs="Arial"/>
                <w:sz w:val="11"/>
                <w:szCs w:val="11"/>
              </w:rPr>
            </w:pPr>
            <w:r w:rsidRPr="0099235D">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3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C006D" w:rsidRPr="0099235D" w:rsidRDefault="00AC006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26" w:type="dxa"/>
            <w:tcBorders>
              <w:top w:val="single" w:sz="4" w:space="0" w:color="auto"/>
              <w:left w:val="single" w:sz="4" w:space="0" w:color="auto"/>
              <w:bottom w:val="single" w:sz="4" w:space="0" w:color="auto"/>
              <w:right w:val="single" w:sz="4"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004" w:type="dxa"/>
            <w:tcBorders>
              <w:top w:val="single" w:sz="4" w:space="0" w:color="auto"/>
              <w:left w:val="single" w:sz="4" w:space="0" w:color="auto"/>
              <w:bottom w:val="single" w:sz="4" w:space="0" w:color="auto"/>
              <w:right w:val="single" w:sz="18" w:space="0" w:color="auto"/>
            </w:tcBorders>
            <w:vAlign w:val="center"/>
          </w:tcPr>
          <w:p w:rsidR="00AC006D" w:rsidRPr="0099235D" w:rsidRDefault="00AC006D" w:rsidP="0099235D">
            <w:pPr>
              <w:jc w:val="right"/>
              <w:rPr>
                <w:rFonts w:ascii="Arial" w:hAnsi="Arial" w:cs="Arial"/>
                <w:color w:val="000000"/>
                <w:sz w:val="14"/>
                <w:szCs w:val="14"/>
              </w:rPr>
            </w:pPr>
            <w:r w:rsidRPr="0099235D">
              <w:rPr>
                <w:rFonts w:ascii="Arial" w:hAnsi="Arial" w:cs="Arial"/>
                <w:color w:val="000000"/>
                <w:sz w:val="14"/>
                <w:szCs w:val="14"/>
              </w:rPr>
              <w:t>6</w:t>
            </w: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5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002"/>
        <w:gridCol w:w="396"/>
        <w:gridCol w:w="325"/>
        <w:gridCol w:w="796"/>
        <w:gridCol w:w="14"/>
        <w:gridCol w:w="15"/>
        <w:gridCol w:w="1101"/>
        <w:gridCol w:w="669"/>
        <w:gridCol w:w="13"/>
        <w:gridCol w:w="662"/>
        <w:gridCol w:w="10"/>
        <w:gridCol w:w="794"/>
        <w:gridCol w:w="849"/>
        <w:gridCol w:w="843"/>
        <w:gridCol w:w="7"/>
        <w:gridCol w:w="710"/>
        <w:gridCol w:w="716"/>
        <w:gridCol w:w="699"/>
        <w:gridCol w:w="14"/>
        <w:gridCol w:w="718"/>
        <w:gridCol w:w="8"/>
        <w:gridCol w:w="847"/>
        <w:gridCol w:w="701"/>
        <w:gridCol w:w="11"/>
        <w:gridCol w:w="841"/>
        <w:gridCol w:w="14"/>
        <w:gridCol w:w="1017"/>
        <w:gridCol w:w="23"/>
      </w:tblGrid>
      <w:tr w:rsidR="0032569E" w:rsidRPr="0099235D" w:rsidTr="00702DF2">
        <w:trPr>
          <w:cantSplit/>
          <w:trHeight w:val="240"/>
          <w:tblHeader/>
        </w:trPr>
        <w:tc>
          <w:tcPr>
            <w:tcW w:w="3560" w:type="dxa"/>
            <w:gridSpan w:val="4"/>
            <w:vMerge w:val="restart"/>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SPRAWY</w:t>
            </w:r>
          </w:p>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wg repertoriów</w:t>
            </w:r>
          </w:p>
          <w:p w:rsidR="0032569E" w:rsidRPr="0099235D" w:rsidRDefault="0032569E" w:rsidP="0099235D">
            <w:pPr>
              <w:jc w:val="center"/>
              <w:rPr>
                <w:rFonts w:ascii="Arial" w:hAnsi="Arial"/>
                <w:sz w:val="12"/>
              </w:rPr>
            </w:pPr>
            <w:r w:rsidRPr="0099235D">
              <w:rPr>
                <w:rFonts w:ascii="Arial" w:hAnsi="Arial"/>
                <w:sz w:val="14"/>
              </w:rPr>
              <w:t>lub wykazów</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1" w:type="dxa"/>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32569E" w:rsidRPr="0099235D" w:rsidRDefault="0032569E"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59" w:type="dxa"/>
            <w:gridSpan w:val="15"/>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53" w:type="dxa"/>
            <w:gridSpan w:val="3"/>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4" w:type="dxa"/>
            <w:gridSpan w:val="3"/>
            <w:vMerge w:val="restart"/>
            <w:tcBorders>
              <w:top w:val="single" w:sz="4" w:space="0" w:color="auto"/>
              <w:left w:val="single" w:sz="4" w:space="0" w:color="auto"/>
              <w:right w:val="single" w:sz="2"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 okres</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32569E" w:rsidRPr="0099235D" w:rsidTr="00702DF2">
        <w:trPr>
          <w:cantSplit/>
          <w:trHeight w:val="227"/>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90" w:type="dxa"/>
            <w:gridSpan w:val="1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0"/>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jc w:val="center"/>
              <w:rPr>
                <w:rFonts w:ascii="Arial" w:hAnsi="Arial" w:cs="Arial"/>
                <w:sz w:val="14"/>
                <w:szCs w:val="14"/>
              </w:rPr>
            </w:pPr>
          </w:p>
        </w:tc>
        <w:tc>
          <w:tcPr>
            <w:tcW w:w="675"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4" w:type="dxa"/>
            <w:gridSpan w:val="6"/>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5" w:type="dxa"/>
            <w:gridSpan w:val="2"/>
            <w:vMerge w:val="restart"/>
            <w:tcBorders>
              <w:top w:val="single" w:sz="4" w:space="0" w:color="auto"/>
              <w:left w:val="single" w:sz="4" w:space="0" w:color="auto"/>
              <w:right w:val="single" w:sz="4" w:space="0" w:color="auto"/>
            </w:tcBorders>
            <w:vAlign w:val="center"/>
          </w:tcPr>
          <w:p w:rsidR="0032569E" w:rsidRPr="0099235D" w:rsidRDefault="0032569E"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2"/>
                <w:szCs w:val="12"/>
              </w:rPr>
            </w:pPr>
            <w:r w:rsidRPr="0099235D">
              <w:rPr>
                <w:rFonts w:ascii="Arial" w:hAnsi="Arial"/>
                <w:sz w:val="12"/>
                <w:szCs w:val="12"/>
              </w:rPr>
              <w:t>ogółem</w:t>
            </w:r>
          </w:p>
        </w:tc>
        <w:tc>
          <w:tcPr>
            <w:tcW w:w="2147" w:type="dxa"/>
            <w:gridSpan w:val="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5" w:type="dxa"/>
            <w:gridSpan w:val="2"/>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701" w:type="dxa"/>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2" w:type="dxa"/>
            <w:gridSpan w:val="2"/>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sz w:val="16"/>
                <w:szCs w:val="16"/>
              </w:rPr>
            </w:pPr>
          </w:p>
        </w:tc>
      </w:tr>
      <w:tr w:rsidR="0032569E" w:rsidRPr="0099235D" w:rsidTr="00702DF2">
        <w:trPr>
          <w:cantSplit/>
          <w:trHeight w:val="38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11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99"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5"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7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852"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1054" w:type="dxa"/>
            <w:gridSpan w:val="3"/>
            <w:vMerge/>
            <w:tcBorders>
              <w:left w:val="single" w:sz="4" w:space="0" w:color="auto"/>
              <w:bottom w:val="single" w:sz="4" w:space="0" w:color="auto"/>
              <w:right w:val="single" w:sz="2"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r>
      <w:tr w:rsidR="00DE6357" w:rsidRPr="0099235D" w:rsidTr="00702DF2">
        <w:trPr>
          <w:cantSplit/>
          <w:trHeight w:val="129"/>
          <w:tblHeader/>
        </w:trPr>
        <w:tc>
          <w:tcPr>
            <w:tcW w:w="356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849"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9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131</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132</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32569E" w:rsidRPr="0099235D" w:rsidTr="00702DF2">
        <w:trPr>
          <w:gridAfter w:val="1"/>
          <w:wAfter w:w="23" w:type="dxa"/>
          <w:cantSplit/>
          <w:trHeight w:hRule="exact" w:val="227"/>
          <w:tblHeader/>
        </w:trPr>
        <w:tc>
          <w:tcPr>
            <w:tcW w:w="837"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133</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32569E" w:rsidRPr="0099235D" w:rsidTr="00702DF2">
        <w:trPr>
          <w:gridAfter w:val="1"/>
          <w:wAfter w:w="23" w:type="dxa"/>
          <w:cantSplit/>
          <w:trHeight w:hRule="exact" w:val="227"/>
          <w:tblHeader/>
        </w:trPr>
        <w:tc>
          <w:tcPr>
            <w:tcW w:w="837"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0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134</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32569E"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Rozgraniczenie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135</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32569E" w:rsidRPr="0099235D" w:rsidTr="00702DF2">
        <w:trPr>
          <w:gridAfter w:val="1"/>
          <w:wAfter w:w="23" w:type="dxa"/>
          <w:cantSplit/>
          <w:trHeight w:val="157"/>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136</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5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s)</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85"/>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założenie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wpis do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260</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261</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2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wyznaczenie zarządcy rzeczą wspólną</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służebności przesyłu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266</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170"/>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kuratora spadku</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273</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150</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274</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151</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275</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152</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198"/>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278</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153</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279</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154</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9304A"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sprawcy przemocy w rodzinie do opuszczenia mieszkania zajmowanego wspólnie z innym członkiem rodziny dotkniętym przemocą (art. 11a ustawy z dnia 29 lipca 2005 r. o przeciwdziałaniu przemocy w rodzinie) (Dz. U. z 2015 r.,, poz. 1390)</w:t>
            </w:r>
          </w:p>
        </w:tc>
        <w:tc>
          <w:tcPr>
            <w:tcW w:w="39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282</w:t>
            </w:r>
          </w:p>
        </w:tc>
        <w:tc>
          <w:tcPr>
            <w:tcW w:w="325"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155</w:t>
            </w:r>
          </w:p>
        </w:tc>
        <w:tc>
          <w:tcPr>
            <w:tcW w:w="7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w:t>
      </w:r>
      <w:r w:rsidR="00BF48F4">
        <w:rPr>
          <w:rFonts w:ascii="Arial" w:hAnsi="Arial" w:cs="Arial"/>
          <w:b/>
        </w:rPr>
        <w:t>c.d.</w:t>
      </w:r>
      <w:r w:rsidRPr="0099235D">
        <w:rPr>
          <w:rFonts w:ascii="Arial" w:hAnsi="Arial" w:cs="Arial"/>
          <w:b/>
        </w:rPr>
        <w:t>)</w:t>
      </w:r>
    </w:p>
    <w:tbl>
      <w:tblPr>
        <w:tblW w:w="1522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7"/>
        <w:gridCol w:w="407"/>
        <w:gridCol w:w="375"/>
        <w:gridCol w:w="7"/>
        <w:gridCol w:w="869"/>
        <w:gridCol w:w="1305"/>
        <w:gridCol w:w="641"/>
        <w:gridCol w:w="641"/>
        <w:gridCol w:w="45"/>
        <w:gridCol w:w="698"/>
        <w:gridCol w:w="903"/>
        <w:gridCol w:w="825"/>
        <w:gridCol w:w="700"/>
        <w:gridCol w:w="784"/>
        <w:gridCol w:w="10"/>
        <w:gridCol w:w="702"/>
        <w:gridCol w:w="697"/>
        <w:gridCol w:w="12"/>
        <w:gridCol w:w="846"/>
        <w:gridCol w:w="771"/>
        <w:gridCol w:w="14"/>
        <w:gridCol w:w="821"/>
        <w:gridCol w:w="17"/>
        <w:gridCol w:w="994"/>
      </w:tblGrid>
      <w:tr w:rsidR="00ED3307" w:rsidRPr="0099235D" w:rsidTr="00F2537E">
        <w:trPr>
          <w:cantSplit/>
          <w:trHeight w:val="240"/>
        </w:trPr>
        <w:tc>
          <w:tcPr>
            <w:tcW w:w="2931" w:type="dxa"/>
            <w:gridSpan w:val="4"/>
            <w:vMerge w:val="restart"/>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SPRAWY</w:t>
            </w:r>
          </w:p>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wg repertoriów</w:t>
            </w:r>
          </w:p>
          <w:p w:rsidR="00ED3307" w:rsidRPr="0099235D" w:rsidRDefault="00ED3307" w:rsidP="0099235D">
            <w:pPr>
              <w:jc w:val="center"/>
              <w:rPr>
                <w:rFonts w:ascii="Arial" w:hAnsi="Arial"/>
                <w:sz w:val="12"/>
              </w:rPr>
            </w:pPr>
            <w:r w:rsidRPr="0099235D">
              <w:rPr>
                <w:rFonts w:ascii="Arial" w:hAnsi="Arial"/>
                <w:sz w:val="14"/>
              </w:rPr>
              <w:t>lub wykazów</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ED3307" w:rsidRPr="0099235D" w:rsidRDefault="00ED3307"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04" w:type="dxa"/>
            <w:gridSpan w:val="13"/>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01" w:type="dxa"/>
            <w:gridSpan w:val="3"/>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11" w:type="dxa"/>
            <w:gridSpan w:val="2"/>
            <w:vMerge w:val="restart"/>
            <w:tcBorders>
              <w:top w:val="single" w:sz="4" w:space="0" w:color="auto"/>
              <w:left w:val="single" w:sz="4" w:space="0" w:color="auto"/>
              <w:right w:val="single" w:sz="2"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 okres</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ED3307" w:rsidRPr="0099235D" w:rsidTr="00F2537E">
        <w:trPr>
          <w:cantSplit/>
          <w:trHeight w:val="227"/>
        </w:trPr>
        <w:tc>
          <w:tcPr>
            <w:tcW w:w="2931"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63" w:type="dxa"/>
            <w:gridSpan w:val="1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01"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2537E">
        <w:trPr>
          <w:cantSplit/>
          <w:trHeight w:val="240"/>
        </w:trPr>
        <w:tc>
          <w:tcPr>
            <w:tcW w:w="2931"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jc w:val="center"/>
              <w:rPr>
                <w:rFonts w:ascii="Arial" w:hAnsi="Arial" w:cs="Arial"/>
                <w:sz w:val="14"/>
                <w:szCs w:val="14"/>
              </w:rPr>
            </w:pPr>
          </w:p>
        </w:tc>
        <w:tc>
          <w:tcPr>
            <w:tcW w:w="686" w:type="dxa"/>
            <w:gridSpan w:val="2"/>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46"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01"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2537E">
        <w:trPr>
          <w:cantSplit/>
          <w:trHeight w:val="241"/>
        </w:trPr>
        <w:tc>
          <w:tcPr>
            <w:tcW w:w="2931"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2"/>
                <w:szCs w:val="12"/>
              </w:rPr>
            </w:pPr>
            <w:r w:rsidRPr="0099235D">
              <w:rPr>
                <w:rFonts w:ascii="Arial" w:hAnsi="Arial"/>
                <w:sz w:val="12"/>
                <w:szCs w:val="12"/>
              </w:rPr>
              <w:t>ogółem</w:t>
            </w:r>
          </w:p>
        </w:tc>
        <w:tc>
          <w:tcPr>
            <w:tcW w:w="2205" w:type="dxa"/>
            <w:gridSpan w:val="5"/>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46"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785" w:type="dxa"/>
            <w:gridSpan w:val="2"/>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16" w:type="dxa"/>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sz w:val="16"/>
                <w:szCs w:val="16"/>
              </w:rPr>
            </w:pPr>
          </w:p>
        </w:tc>
      </w:tr>
      <w:tr w:rsidR="00ED3307" w:rsidRPr="0099235D" w:rsidTr="00F2537E">
        <w:trPr>
          <w:cantSplit/>
          <w:trHeight w:val="381"/>
        </w:trPr>
        <w:tc>
          <w:tcPr>
            <w:tcW w:w="2931"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1305"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6"/>
                <w:szCs w:val="16"/>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02" w:type="dxa"/>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46"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785" w:type="dxa"/>
            <w:gridSpan w:val="2"/>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816"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1011" w:type="dxa"/>
            <w:gridSpan w:val="2"/>
            <w:vMerge/>
            <w:tcBorders>
              <w:left w:val="single" w:sz="4" w:space="0" w:color="auto"/>
              <w:bottom w:val="single" w:sz="4" w:space="0" w:color="auto"/>
              <w:right w:val="single" w:sz="2"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r>
      <w:tr w:rsidR="00ED3307" w:rsidRPr="0099235D" w:rsidTr="00F2537E">
        <w:trPr>
          <w:cantSplit/>
          <w:trHeight w:val="129"/>
        </w:trPr>
        <w:tc>
          <w:tcPr>
            <w:tcW w:w="2931"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6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8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11"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096E11" w:rsidRPr="0099235D" w:rsidTr="00F2537E">
        <w:trPr>
          <w:cantSplit/>
          <w:trHeight w:val="255"/>
          <w:tblHeader/>
        </w:trPr>
        <w:tc>
          <w:tcPr>
            <w:tcW w:w="2139" w:type="dxa"/>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8"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096E11" w:rsidRPr="0099235D" w:rsidTr="00F2537E">
        <w:trPr>
          <w:cantSplit/>
          <w:trHeight w:val="287"/>
          <w:tblHeader/>
        </w:trPr>
        <w:tc>
          <w:tcPr>
            <w:tcW w:w="2139"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57"/>
              <w:rPr>
                <w:rFonts w:ascii="Arial" w:hAnsi="Arial" w:cs="Arial"/>
                <w:b/>
                <w:sz w:val="11"/>
                <w:szCs w:val="11"/>
              </w:rPr>
            </w:pPr>
            <w:r w:rsidRPr="0099235D">
              <w:rPr>
                <w:rFonts w:ascii="Arial" w:hAnsi="Arial" w:cs="Arial"/>
                <w:b/>
                <w:sz w:val="11"/>
                <w:szCs w:val="11"/>
              </w:rPr>
              <w:t xml:space="preserve">Razem sprawy nieprocesowe rodzinne </w:t>
            </w:r>
            <w:r w:rsidRPr="0099235D">
              <w:rPr>
                <w:rFonts w:ascii="Arial" w:hAnsi="Arial" w:cs="Arial"/>
                <w:sz w:val="11"/>
                <w:szCs w:val="11"/>
              </w:rPr>
              <w:t>(wiersz 158 do 166)</w:t>
            </w:r>
          </w:p>
        </w:tc>
        <w:tc>
          <w:tcPr>
            <w:tcW w:w="408"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096E11" w:rsidRPr="0099235D" w:rsidTr="00F2537E">
        <w:trPr>
          <w:cantSplit/>
          <w:trHeight w:val="175"/>
          <w:tblHeader/>
        </w:trPr>
        <w:tc>
          <w:tcPr>
            <w:tcW w:w="2139" w:type="dxa"/>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ind w:left="57" w:right="57"/>
              <w:rPr>
                <w:rFonts w:ascii="Arial" w:hAnsi="Arial" w:cs="Arial"/>
                <w:sz w:val="11"/>
                <w:szCs w:val="11"/>
              </w:rPr>
            </w:pPr>
            <w:r w:rsidRPr="0099235D">
              <w:rPr>
                <w:rFonts w:ascii="Arial" w:hAnsi="Arial" w:cs="Arial"/>
                <w:sz w:val="11"/>
                <w:szCs w:val="11"/>
              </w:rPr>
              <w:t>Ustanowienie opieki nad osobą dorosłą</w:t>
            </w:r>
          </w:p>
        </w:tc>
        <w:tc>
          <w:tcPr>
            <w:tcW w:w="408"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210</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rHeight w:val="274"/>
          <w:tblHeader/>
        </w:trPr>
        <w:tc>
          <w:tcPr>
            <w:tcW w:w="2139"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8"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blHeader/>
        </w:trPr>
        <w:tc>
          <w:tcPr>
            <w:tcW w:w="2139"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8"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F2537E">
        <w:trPr>
          <w:cantSplit/>
          <w:trHeight w:val="284"/>
          <w:tblHeader/>
        </w:trPr>
        <w:tc>
          <w:tcPr>
            <w:tcW w:w="2139"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8"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rHeight w:val="284"/>
          <w:tblHeader/>
        </w:trPr>
        <w:tc>
          <w:tcPr>
            <w:tcW w:w="2139" w:type="dxa"/>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Zmianę orzeczenia o obowiązku leczenia odwykowego</w:t>
            </w:r>
          </w:p>
        </w:tc>
        <w:tc>
          <w:tcPr>
            <w:tcW w:w="408"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228z</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rHeight w:val="284"/>
          <w:tblHeader/>
        </w:trPr>
        <w:tc>
          <w:tcPr>
            <w:tcW w:w="2139" w:type="dxa"/>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8"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253</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163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rHeight w:val="142"/>
          <w:tblHeader/>
        </w:trPr>
        <w:tc>
          <w:tcPr>
            <w:tcW w:w="2139" w:type="dxa"/>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Umieszczenie w domu pomocy społecznej</w:t>
            </w:r>
          </w:p>
        </w:tc>
        <w:tc>
          <w:tcPr>
            <w:tcW w:w="408"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164</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rHeight w:val="284"/>
          <w:tblHeader/>
        </w:trPr>
        <w:tc>
          <w:tcPr>
            <w:tcW w:w="2139" w:type="dxa"/>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08"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240z</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165</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rHeight w:hRule="exact" w:val="380"/>
          <w:tblHeader/>
        </w:trPr>
        <w:tc>
          <w:tcPr>
            <w:tcW w:w="2139" w:type="dxa"/>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8"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166</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F2537E">
        <w:trPr>
          <w:cantSplit/>
          <w:trHeight w:hRule="exact" w:val="380"/>
          <w:tblHeader/>
        </w:trPr>
        <w:tc>
          <w:tcPr>
            <w:tcW w:w="21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b/>
                <w:sz w:val="13"/>
              </w:rPr>
            </w:pPr>
            <w:r w:rsidRPr="0099235D">
              <w:rPr>
                <w:rFonts w:ascii="Arial" w:hAnsi="Arial" w:cs="Arial"/>
                <w:b/>
                <w:sz w:val="12"/>
                <w:szCs w:val="12"/>
              </w:rPr>
              <w:t>Razem sprawy opiekuńcze małoletnich (Nsm)</w:t>
            </w:r>
            <w:r w:rsidRPr="0099235D">
              <w:rPr>
                <w:rFonts w:ascii="Arial" w:hAnsi="Arial" w:cs="Arial"/>
                <w:b/>
                <w:sz w:val="10"/>
                <w:szCs w:val="10"/>
              </w:rPr>
              <w:t xml:space="preserve"> (w. 168 do 172)</w:t>
            </w:r>
          </w:p>
        </w:tc>
        <w:tc>
          <w:tcPr>
            <w:tcW w:w="408"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167</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096E11" w:rsidRPr="0099235D" w:rsidTr="00F2537E">
        <w:trPr>
          <w:cantSplit/>
          <w:tblHeader/>
        </w:trPr>
        <w:tc>
          <w:tcPr>
            <w:tcW w:w="21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ins w:id="1" w:author="Administrator" w:date="2009-05-08T12:29:00Z">
              <w:r w:rsidRPr="0099235D">
                <w:rPr>
                  <w:rFonts w:ascii="Arial" w:hAnsi="Arial" w:cs="Arial"/>
                  <w:sz w:val="11"/>
                  <w:szCs w:val="11"/>
                </w:rPr>
                <w:t xml:space="preserve"> </w:t>
              </w:r>
            </w:ins>
            <w:r w:rsidRPr="0099235D">
              <w:rPr>
                <w:rFonts w:ascii="Arial" w:hAnsi="Arial" w:cs="Arial"/>
                <w:sz w:val="11"/>
                <w:szCs w:val="11"/>
              </w:rPr>
              <w:t>o ochronie zdrowia  psychicznego (Dz. U. z 2017r., poz. 882) dot. orzeczeń wobec małoletnich</w:t>
            </w:r>
          </w:p>
        </w:tc>
        <w:tc>
          <w:tcPr>
            <w:tcW w:w="408"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168</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096E11" w:rsidRPr="0099235D" w:rsidTr="00F2537E">
        <w:trPr>
          <w:cantSplit/>
          <w:tblHeader/>
        </w:trPr>
        <w:tc>
          <w:tcPr>
            <w:tcW w:w="21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08"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247</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169</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096E11" w:rsidRPr="0099235D" w:rsidTr="00F2537E">
        <w:trPr>
          <w:cantSplit/>
          <w:tblHeader/>
        </w:trPr>
        <w:tc>
          <w:tcPr>
            <w:tcW w:w="21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08"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202a</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170</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blHeader/>
        </w:trPr>
        <w:tc>
          <w:tcPr>
            <w:tcW w:w="21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08"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243</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171</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blHeader/>
        </w:trPr>
        <w:tc>
          <w:tcPr>
            <w:tcW w:w="21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08"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172</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096E11" w:rsidRPr="0099235D" w:rsidTr="00F2537E">
        <w:trPr>
          <w:cantSplit/>
          <w:trHeight w:val="227"/>
          <w:tblHeader/>
        </w:trPr>
        <w:tc>
          <w:tcPr>
            <w:tcW w:w="21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rPr>
                <w:rFonts w:ascii="Arial" w:hAnsi="Arial" w:cs="Arial"/>
                <w:b/>
                <w:sz w:val="13"/>
              </w:rPr>
            </w:pPr>
            <w:r w:rsidRPr="0099235D">
              <w:rPr>
                <w:rFonts w:ascii="Arial" w:hAnsi="Arial" w:cs="Arial"/>
                <w:b/>
                <w:sz w:val="13"/>
              </w:rPr>
              <w:t xml:space="preserve">  Razem sprawy nieletnich (Nkd)</w:t>
            </w:r>
          </w:p>
        </w:tc>
        <w:tc>
          <w:tcPr>
            <w:tcW w:w="408"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173</w:t>
            </w:r>
          </w:p>
        </w:tc>
        <w:tc>
          <w:tcPr>
            <w:tcW w:w="86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096E11" w:rsidRPr="0099235D" w:rsidTr="00F2537E">
        <w:trPr>
          <w:cantSplit/>
          <w:trHeight w:val="255"/>
          <w:tblHeader/>
        </w:trPr>
        <w:tc>
          <w:tcPr>
            <w:tcW w:w="2139"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71"/>
              <w:rPr>
                <w:rFonts w:ascii="Arial" w:hAnsi="Arial" w:cs="Arial"/>
                <w:b/>
                <w:sz w:val="13"/>
              </w:rPr>
            </w:pPr>
            <w:r w:rsidRPr="0099235D">
              <w:rPr>
                <w:rFonts w:ascii="Arial" w:hAnsi="Arial" w:cs="Arial"/>
                <w:b/>
                <w:sz w:val="13"/>
              </w:rPr>
              <w:t>Z innych repertoriów lub wykazów</w:t>
            </w:r>
          </w:p>
        </w:tc>
        <w:tc>
          <w:tcPr>
            <w:tcW w:w="408"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4" w:type="dxa"/>
            <w:gridSpan w:val="2"/>
            <w:tcBorders>
              <w:top w:val="single" w:sz="4" w:space="0" w:color="auto"/>
              <w:left w:val="single" w:sz="18" w:space="0" w:color="auto"/>
              <w:bottom w:val="single" w:sz="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174</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4" w:space="0" w:color="auto"/>
              <w:left w:val="single" w:sz="4" w:space="0" w:color="auto"/>
              <w:bottom w:val="single" w:sz="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096E11" w:rsidRPr="0099235D" w:rsidTr="00F2537E">
        <w:trPr>
          <w:cantSplit/>
          <w:trHeight w:val="440"/>
        </w:trPr>
        <w:tc>
          <w:tcPr>
            <w:tcW w:w="2139"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85"/>
              <w:rPr>
                <w:rFonts w:ascii="Arial" w:hAnsi="Arial" w:cs="Arial"/>
                <w:b/>
                <w:bCs/>
                <w:sz w:val="18"/>
              </w:rPr>
            </w:pPr>
            <w:r w:rsidRPr="0099235D">
              <w:rPr>
                <w:rFonts w:ascii="Arial" w:hAnsi="Arial" w:cs="Arial"/>
                <w:b/>
                <w:bCs/>
                <w:sz w:val="18"/>
              </w:rPr>
              <w:t>Cz</w:t>
            </w:r>
            <w:r w:rsidRPr="0099235D">
              <w:rPr>
                <w:rFonts w:ascii="Arial" w:hAnsi="Arial" w:cs="Arial"/>
                <w:b/>
                <w:bCs/>
                <w:sz w:val="18"/>
                <w:vertAlign w:val="superscript"/>
              </w:rPr>
              <w:t xml:space="preserve"> </w:t>
            </w:r>
            <w:r w:rsidRPr="0099235D">
              <w:rPr>
                <w:rFonts w:ascii="Arial" w:hAnsi="Arial" w:cs="Arial"/>
                <w:b/>
                <w:bCs/>
                <w:sz w:val="18"/>
              </w:rPr>
              <w:t xml:space="preserve">(zażaleniowe) </w:t>
            </w:r>
            <w:r w:rsidRPr="0099235D">
              <w:rPr>
                <w:rFonts w:ascii="Arial" w:hAnsi="Arial" w:cs="Arial"/>
                <w:b/>
                <w:sz w:val="20"/>
                <w:szCs w:val="20"/>
                <w:vertAlign w:val="superscript"/>
              </w:rPr>
              <w:t>i)</w:t>
            </w:r>
            <w:r w:rsidRPr="0099235D">
              <w:rPr>
                <w:rFonts w:ascii="Arial" w:hAnsi="Arial" w:cs="Arial"/>
                <w:b/>
                <w:bCs/>
                <w:sz w:val="18"/>
              </w:rPr>
              <w:br/>
            </w:r>
            <w:r w:rsidRPr="0099235D">
              <w:rPr>
                <w:rFonts w:ascii="Arial" w:hAnsi="Arial" w:cs="Arial"/>
                <w:bCs/>
                <w:sz w:val="14"/>
                <w:szCs w:val="14"/>
              </w:rPr>
              <w:t>(wiersze 176 do 184)</w:t>
            </w:r>
          </w:p>
        </w:tc>
        <w:tc>
          <w:tcPr>
            <w:tcW w:w="408"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exact"/>
              <w:ind w:left="85" w:right="85"/>
              <w:jc w:val="center"/>
              <w:rPr>
                <w:rFonts w:ascii="Arial" w:hAnsi="Arial" w:cs="Arial"/>
                <w:sz w:val="12"/>
                <w:szCs w:val="12"/>
              </w:rPr>
            </w:pPr>
            <w:r w:rsidRPr="0099235D">
              <w:rPr>
                <w:rFonts w:ascii="Arial" w:hAnsi="Arial" w:cs="Arial"/>
                <w:sz w:val="12"/>
                <w:szCs w:val="12"/>
              </w:rPr>
              <w:t>–</w:t>
            </w:r>
          </w:p>
        </w:tc>
        <w:tc>
          <w:tcPr>
            <w:tcW w:w="376"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175</w:t>
            </w:r>
          </w:p>
        </w:tc>
        <w:tc>
          <w:tcPr>
            <w:tcW w:w="877"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50</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328</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288</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211</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90</w:t>
            </w:r>
          </w:p>
        </w:tc>
      </w:tr>
      <w:tr w:rsidR="00096E11" w:rsidRPr="0099235D" w:rsidTr="00F2537E">
        <w:trPr>
          <w:cantSplit/>
          <w:trHeight w:val="234"/>
        </w:trPr>
        <w:tc>
          <w:tcPr>
            <w:tcW w:w="2139"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(C) z wyłączeniem rodzinnych</w:t>
            </w:r>
          </w:p>
        </w:tc>
        <w:tc>
          <w:tcPr>
            <w:tcW w:w="408"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6"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176</w:t>
            </w:r>
          </w:p>
        </w:tc>
        <w:tc>
          <w:tcPr>
            <w:tcW w:w="877"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96</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64</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r>
      <w:tr w:rsidR="00096E11" w:rsidRPr="0099235D" w:rsidTr="00F2537E">
        <w:trPr>
          <w:cantSplit/>
          <w:trHeight w:val="234"/>
        </w:trPr>
        <w:tc>
          <w:tcPr>
            <w:tcW w:w="2139"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rodzinnych (RC)</w:t>
            </w:r>
          </w:p>
        </w:tc>
        <w:tc>
          <w:tcPr>
            <w:tcW w:w="408"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6"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177</w:t>
            </w:r>
          </w:p>
        </w:tc>
        <w:tc>
          <w:tcPr>
            <w:tcW w:w="877"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35</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096E11" w:rsidRPr="0099235D" w:rsidTr="00F2537E">
        <w:trPr>
          <w:cantSplit/>
          <w:trHeight w:val="234"/>
        </w:trPr>
        <w:tc>
          <w:tcPr>
            <w:tcW w:w="2139"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(Ns) z wyłączeniem rodzinnych</w:t>
            </w:r>
          </w:p>
        </w:tc>
        <w:tc>
          <w:tcPr>
            <w:tcW w:w="408"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6"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178</w:t>
            </w:r>
          </w:p>
        </w:tc>
        <w:tc>
          <w:tcPr>
            <w:tcW w:w="877"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305"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56</w:t>
            </w:r>
          </w:p>
        </w:tc>
        <w:tc>
          <w:tcPr>
            <w:tcW w:w="64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52</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698"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25"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4"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8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r>
    </w:tbl>
    <w:p w:rsidR="0099235D" w:rsidRPr="0099235D" w:rsidRDefault="0099235D" w:rsidP="0099235D">
      <w:r w:rsidRPr="0099235D">
        <w:br w:type="page"/>
      </w:r>
      <w:r w:rsidRPr="0099235D">
        <w:rPr>
          <w:rFonts w:ascii="Arial" w:hAnsi="Arial" w:cs="Arial"/>
          <w:b/>
        </w:rPr>
        <w:lastRenderedPageBreak/>
        <w:t>Dział 1.1.2. Ewidencja spraw II instancja (dok.)</w:t>
      </w:r>
    </w:p>
    <w:tbl>
      <w:tblPr>
        <w:tblW w:w="1527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390"/>
        <w:gridCol w:w="404"/>
        <w:gridCol w:w="9"/>
        <w:gridCol w:w="871"/>
        <w:gridCol w:w="1231"/>
        <w:gridCol w:w="730"/>
        <w:gridCol w:w="663"/>
        <w:gridCol w:w="10"/>
        <w:gridCol w:w="704"/>
        <w:gridCol w:w="906"/>
        <w:gridCol w:w="823"/>
        <w:gridCol w:w="693"/>
        <w:gridCol w:w="759"/>
        <w:gridCol w:w="11"/>
        <w:gridCol w:w="648"/>
        <w:gridCol w:w="27"/>
        <w:gridCol w:w="671"/>
        <w:gridCol w:w="826"/>
        <w:gridCol w:w="812"/>
        <w:gridCol w:w="896"/>
        <w:gridCol w:w="1050"/>
      </w:tblGrid>
      <w:tr w:rsidR="0099235D" w:rsidRPr="0099235D" w:rsidTr="00562B5A">
        <w:trPr>
          <w:cantSplit/>
          <w:trHeight w:val="240"/>
          <w:tblHeader/>
        </w:trPr>
        <w:tc>
          <w:tcPr>
            <w:tcW w:w="2939"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2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71"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708"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0"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562B5A">
        <w:trPr>
          <w:cantSplit/>
          <w:trHeight w:val="227"/>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562B5A">
        <w:trPr>
          <w:cantSplit/>
          <w:trHeight w:val="240"/>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26"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708"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562B5A">
        <w:trPr>
          <w:cantSplit/>
          <w:trHeight w:val="241"/>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2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26"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812"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0"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562B5A">
        <w:trPr>
          <w:cantSplit/>
          <w:trHeight w:val="381"/>
          <w:tblHeader/>
        </w:trPr>
        <w:tc>
          <w:tcPr>
            <w:tcW w:w="2939"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2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2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812"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50"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562B5A">
        <w:trPr>
          <w:cantSplit/>
          <w:trHeight w:val="129"/>
          <w:tblHeader/>
        </w:trPr>
        <w:tc>
          <w:tcPr>
            <w:tcW w:w="2939"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2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73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6"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7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7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2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81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0"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510006" w:rsidRPr="0099235D" w:rsidTr="00562B5A">
        <w:trPr>
          <w:cantSplit/>
          <w:trHeight w:val="191"/>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rodzinnych (RNs)</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179</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510006" w:rsidRPr="0099235D" w:rsidTr="00562B5A">
        <w:trPr>
          <w:cantSplit/>
          <w:trHeight w:val="265"/>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RNs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180</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26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Opiekuńczych (Nsm)</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181</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510006" w:rsidRPr="0099235D" w:rsidTr="00562B5A">
        <w:trPr>
          <w:cantSplit/>
          <w:trHeight w:val="25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Nsm – ust. o ochr. zdr. psychicznego</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182</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121"/>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Nieletnich</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183</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510006" w:rsidRPr="0099235D" w:rsidTr="00562B5A">
        <w:trPr>
          <w:cantSplit/>
          <w:trHeight w:val="20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Innych</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404"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184</w:t>
            </w:r>
          </w:p>
        </w:tc>
        <w:tc>
          <w:tcPr>
            <w:tcW w:w="88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123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114</w:t>
            </w:r>
          </w:p>
        </w:tc>
        <w:tc>
          <w:tcPr>
            <w:tcW w:w="730"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90</w:t>
            </w:r>
          </w:p>
        </w:tc>
        <w:tc>
          <w:tcPr>
            <w:tcW w:w="66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70</w:t>
            </w:r>
          </w:p>
        </w:tc>
        <w:tc>
          <w:tcPr>
            <w:tcW w:w="71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06"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2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93"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2"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r>
      <w:tr w:rsidR="00510006" w:rsidRPr="0099235D" w:rsidTr="00562B5A">
        <w:trPr>
          <w:cantSplit/>
          <w:trHeight w:val="325"/>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120"/>
              <w:rPr>
                <w:rFonts w:ascii="Arial" w:hAnsi="Arial" w:cs="Arial"/>
                <w:b/>
                <w:bCs/>
                <w:sz w:val="18"/>
              </w:rPr>
            </w:pPr>
            <w:r w:rsidRPr="0099235D">
              <w:rPr>
                <w:rFonts w:ascii="Arial" w:hAnsi="Arial" w:cs="Arial"/>
                <w:b/>
                <w:bCs/>
                <w:sz w:val="18"/>
              </w:rPr>
              <w:t>Co – II instancja</w:t>
            </w:r>
          </w:p>
          <w:p w:rsidR="0099235D" w:rsidRPr="0099235D" w:rsidRDefault="0099235D" w:rsidP="0099235D">
            <w:pPr>
              <w:spacing w:line="160" w:lineRule="exact"/>
              <w:ind w:left="120"/>
              <w:rPr>
                <w:rFonts w:ascii="Arial" w:hAnsi="Arial" w:cs="Arial"/>
                <w:b/>
                <w:bCs/>
                <w:sz w:val="18"/>
              </w:rPr>
            </w:pPr>
            <w:r w:rsidRPr="0099235D">
              <w:rPr>
                <w:rFonts w:ascii="Arial" w:hAnsi="Arial" w:cs="Arial"/>
                <w:bCs/>
                <w:sz w:val="14"/>
                <w:szCs w:val="14"/>
              </w:rPr>
              <w:t>(wiersze 186 do 191)</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185</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325"/>
        </w:trPr>
        <w:tc>
          <w:tcPr>
            <w:tcW w:w="2136" w:type="dxa"/>
            <w:tcBorders>
              <w:top w:val="single" w:sz="8" w:space="0" w:color="auto"/>
              <w:left w:val="single" w:sz="8" w:space="0" w:color="auto"/>
              <w:bottom w:val="single" w:sz="8" w:space="0" w:color="auto"/>
              <w:right w:val="single" w:sz="2" w:space="0" w:color="auto"/>
            </w:tcBorders>
            <w:vAlign w:val="center"/>
          </w:tcPr>
          <w:p w:rsidR="0099235D" w:rsidRPr="00A16751" w:rsidRDefault="007663CB" w:rsidP="00A16751">
            <w:pPr>
              <w:spacing w:line="160" w:lineRule="exact"/>
              <w:rPr>
                <w:rFonts w:ascii="Arial" w:hAnsi="Arial"/>
                <w:bCs/>
                <w:sz w:val="14"/>
                <w:szCs w:val="14"/>
              </w:rPr>
            </w:pPr>
            <w:r w:rsidRPr="00510006">
              <w:rPr>
                <w:rFonts w:ascii="Arial" w:hAnsi="Arial"/>
                <w:bCs/>
                <w:sz w:val="12"/>
                <w:szCs w:val="14"/>
              </w:rPr>
              <w:t>O nadanie klauzuli wykonalności (z wyłączeniem spraw o symbolu 104n, 104m i 104p)</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104</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186</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hRule="exact" w:val="227"/>
        </w:trPr>
        <w:tc>
          <w:tcPr>
            <w:tcW w:w="2136" w:type="dxa"/>
            <w:tcBorders>
              <w:top w:val="single" w:sz="8"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wyłączenie sędziego</w:t>
            </w:r>
          </w:p>
        </w:tc>
        <w:tc>
          <w:tcPr>
            <w:tcW w:w="390" w:type="dxa"/>
            <w:tcBorders>
              <w:top w:val="single" w:sz="8"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109</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187</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325"/>
        </w:trPr>
        <w:tc>
          <w:tcPr>
            <w:tcW w:w="2136"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390"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188</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hRule="exact" w:val="227"/>
        </w:trPr>
        <w:tc>
          <w:tcPr>
            <w:tcW w:w="2136"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wyznaczenie sądu (s.108)</w:t>
            </w:r>
          </w:p>
        </w:tc>
        <w:tc>
          <w:tcPr>
            <w:tcW w:w="390"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108</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189</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val="325"/>
        </w:trPr>
        <w:tc>
          <w:tcPr>
            <w:tcW w:w="2136"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390"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125</w:t>
            </w: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190</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510006" w:rsidRPr="0099235D" w:rsidTr="00562B5A">
        <w:trPr>
          <w:cantSplit/>
          <w:trHeight w:hRule="exact" w:val="227"/>
        </w:trPr>
        <w:tc>
          <w:tcPr>
            <w:tcW w:w="2136"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60" w:lineRule="exact"/>
              <w:ind w:left="121"/>
              <w:rPr>
                <w:rFonts w:ascii="Arial" w:hAnsi="Arial"/>
                <w:bCs/>
                <w:sz w:val="11"/>
                <w:szCs w:val="11"/>
              </w:rPr>
            </w:pPr>
            <w:r w:rsidRPr="0099235D">
              <w:rPr>
                <w:rFonts w:ascii="Arial" w:hAnsi="Arial"/>
                <w:bCs/>
                <w:sz w:val="11"/>
                <w:szCs w:val="11"/>
              </w:rPr>
              <w:t>Inne</w:t>
            </w:r>
          </w:p>
        </w:tc>
        <w:tc>
          <w:tcPr>
            <w:tcW w:w="390" w:type="dxa"/>
            <w:tcBorders>
              <w:top w:val="single" w:sz="4"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p>
        </w:tc>
        <w:tc>
          <w:tcPr>
            <w:tcW w:w="404"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191</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92D39">
        <w:trPr>
          <w:cantSplit/>
          <w:trHeight w:val="320"/>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27"/>
              <w:rPr>
                <w:rFonts w:ascii="Arial" w:hAnsi="Arial" w:cs="Arial"/>
                <w:b/>
                <w:bCs/>
                <w:sz w:val="15"/>
                <w:szCs w:val="15"/>
              </w:rPr>
            </w:pPr>
            <w:r w:rsidRPr="0099235D">
              <w:rPr>
                <w:rFonts w:ascii="Arial" w:hAnsi="Arial" w:cs="Arial"/>
                <w:b/>
                <w:bCs/>
                <w:sz w:val="15"/>
                <w:szCs w:val="15"/>
              </w:rPr>
              <w:t>WSC (skarga kasacyjna)</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1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192</w:t>
            </w:r>
          </w:p>
        </w:tc>
        <w:tc>
          <w:tcPr>
            <w:tcW w:w="8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j)3</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692D39">
        <w:trPr>
          <w:cantSplit/>
          <w:trHeight w:val="409"/>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1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193</w:t>
            </w:r>
          </w:p>
        </w:tc>
        <w:tc>
          <w:tcPr>
            <w:tcW w:w="87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99235D" w:rsidRPr="0099235D" w:rsidRDefault="00EC5009" w:rsidP="0099235D">
            <w:pPr>
              <w:jc w:val="right"/>
              <w:rPr>
                <w:rFonts w:ascii="Arial" w:hAnsi="Arial" w:cs="Arial"/>
                <w:color w:val="000000"/>
                <w:sz w:val="14"/>
                <w:szCs w:val="14"/>
              </w:rPr>
            </w:pPr>
            <w:r>
              <w:rPr>
                <w:rFonts w:ascii="Arial" w:hAnsi="Arial" w:cs="Arial"/>
                <w:color w:val="000000"/>
                <w:sz w:val="14"/>
                <w:szCs w:val="14"/>
              </w:rPr>
              <w:t>h</w:t>
            </w:r>
            <w:r w:rsidR="0099235D" w:rsidRPr="0099235D">
              <w:rPr>
                <w:rFonts w:ascii="Arial" w:hAnsi="Arial" w:cs="Arial"/>
                <w:color w:val="000000"/>
                <w:sz w:val="14"/>
                <w:szCs w:val="14"/>
              </w:rPr>
              <w: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692D39">
        <w:trPr>
          <w:cantSplit/>
          <w:trHeight w:val="395"/>
        </w:trPr>
        <w:tc>
          <w:tcPr>
            <w:tcW w:w="2136"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39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13"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194</w:t>
            </w:r>
          </w:p>
        </w:tc>
        <w:tc>
          <w:tcPr>
            <w:tcW w:w="871"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1231"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87</w:t>
            </w:r>
          </w:p>
        </w:tc>
        <w:tc>
          <w:tcPr>
            <w:tcW w:w="730"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89</w:t>
            </w:r>
          </w:p>
        </w:tc>
        <w:tc>
          <w:tcPr>
            <w:tcW w:w="67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04"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79</w:t>
            </w:r>
          </w:p>
        </w:tc>
        <w:tc>
          <w:tcPr>
            <w:tcW w:w="693" w:type="dxa"/>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8"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12"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50" w:type="dxa"/>
            <w:tcBorders>
              <w:top w:val="single" w:sz="4" w:space="0" w:color="auto"/>
              <w:left w:val="single" w:sz="4" w:space="0" w:color="auto"/>
              <w:bottom w:val="single" w:sz="1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w:t>
      </w:r>
      <w:r w:rsidR="00097027">
        <w:rPr>
          <w:rFonts w:ascii="Arial" w:hAnsi="Arial" w:cs="Arial"/>
          <w:sz w:val="16"/>
          <w:szCs w:val="16"/>
        </w:rPr>
        <w:t>8</w:t>
      </w:r>
      <w:r w:rsidRPr="0099235D">
        <w:rPr>
          <w:rFonts w:ascii="Arial" w:hAnsi="Arial" w:cs="Arial"/>
          <w:sz w:val="16"/>
          <w:szCs w:val="16"/>
        </w:rPr>
        <w:t xml:space="preserve"> r., poz. </w:t>
      </w:r>
      <w:r w:rsidR="00097027">
        <w:rPr>
          <w:rFonts w:ascii="Arial" w:hAnsi="Arial" w:cs="Arial"/>
          <w:sz w:val="16"/>
          <w:szCs w:val="16"/>
        </w:rPr>
        <w:t>75</w:t>
      </w:r>
      <w:r w:rsidRPr="0099235D">
        <w:rPr>
          <w:rFonts w:ascii="Arial" w:hAnsi="Arial" w:cs="Arial"/>
          <w:sz w:val="16"/>
          <w:szCs w:val="16"/>
        </w:rPr>
        <w:t>).</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9F78FB" w:rsidP="001A3E67">
      <w:pPr>
        <w:ind w:firstLine="284"/>
        <w:rPr>
          <w:rFonts w:ascii="Arial" w:hAnsi="Arial" w:cs="Arial"/>
          <w:b/>
          <w:sz w:val="18"/>
          <w:szCs w:val="18"/>
        </w:rPr>
      </w:pPr>
      <w:r>
        <w:rPr>
          <w:rFonts w:ascii="Arial" w:hAnsi="Arial" w:cs="Arial"/>
          <w:b/>
          <w:sz w:val="18"/>
          <w:szCs w:val="18"/>
        </w:rPr>
        <w:br w:type="page"/>
      </w:r>
      <w:r w:rsidR="00E52C8F" w:rsidRPr="00642F80">
        <w:rPr>
          <w:rFonts w:ascii="Arial" w:hAnsi="Arial" w:cs="Arial"/>
          <w:b/>
          <w:sz w:val="18"/>
          <w:szCs w:val="18"/>
        </w:rPr>
        <w:lastRenderedPageBreak/>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218</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5</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76</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54</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47</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15</w:t>
            </w:r>
          </w:p>
        </w:tc>
        <w:tc>
          <w:tcPr>
            <w:tcW w:w="1428" w:type="dxa"/>
            <w:tcBorders>
              <w:right w:val="single" w:sz="18" w:space="0" w:color="auto"/>
            </w:tcBorders>
            <w:shd w:val="clear" w:color="auto" w:fill="auto"/>
            <w:vAlign w:val="center"/>
          </w:tcPr>
          <w:p w:rsidR="007A22D6" w:rsidRDefault="007A22D6">
            <w:pPr>
              <w:jc w:val="right"/>
              <w:rPr>
                <w:rFonts w:ascii="Arial" w:hAnsi="Arial" w:cs="Arial"/>
                <w:color w:val="000000"/>
                <w:sz w:val="14"/>
                <w:szCs w:val="14"/>
              </w:rPr>
            </w:pP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16</w:t>
            </w:r>
          </w:p>
        </w:tc>
        <w:tc>
          <w:tcPr>
            <w:tcW w:w="1428" w:type="dxa"/>
            <w:tcBorders>
              <w:bottom w:val="single" w:sz="18" w:space="0" w:color="auto"/>
              <w:right w:val="single" w:sz="18" w:space="0" w:color="auto"/>
            </w:tcBorders>
            <w:shd w:val="clear" w:color="auto" w:fill="auto"/>
            <w:vAlign w:val="center"/>
          </w:tcPr>
          <w:p w:rsidR="007A22D6" w:rsidRDefault="007A22D6">
            <w:pPr>
              <w:jc w:val="right"/>
              <w:rPr>
                <w:rFonts w:ascii="Arial" w:hAnsi="Arial" w:cs="Arial"/>
                <w:color w:val="000000"/>
                <w:sz w:val="14"/>
                <w:szCs w:val="14"/>
              </w:rPr>
            </w:pP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0C76E7"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4605" r="16510" b="1714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855935" w:rsidRDefault="00855935" w:rsidP="005C0EA2">
                            <w:pPr>
                              <w:jc w:val="right"/>
                              <w:rPr>
                                <w:rFonts w:ascii="Arial" w:hAnsi="Arial" w:cs="Arial"/>
                                <w:color w:val="000000"/>
                                <w:sz w:val="14"/>
                                <w:szCs w:val="14"/>
                              </w:rPr>
                            </w:pPr>
                          </w:p>
                          <w:p w:rsidR="00855935" w:rsidRDefault="00855935"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855935" w:rsidRDefault="00855935" w:rsidP="005C0EA2">
                      <w:pPr>
                        <w:jc w:val="right"/>
                        <w:rPr>
                          <w:rFonts w:ascii="Arial" w:hAnsi="Arial" w:cs="Arial"/>
                          <w:color w:val="000000"/>
                          <w:sz w:val="14"/>
                          <w:szCs w:val="14"/>
                        </w:rPr>
                      </w:pPr>
                    </w:p>
                    <w:p w:rsidR="00855935" w:rsidRDefault="00855935"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4605" r="15240" b="1714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855935" w:rsidRPr="009346E2" w:rsidRDefault="00855935" w:rsidP="009346E2">
                            <w:pPr>
                              <w:jc w:val="right"/>
                              <w:rPr>
                                <w:rFonts w:ascii="Arial" w:hAnsi="Arial" w:cs="Arial"/>
                                <w:color w:val="000000"/>
                                <w:sz w:val="14"/>
                                <w:szCs w:val="16"/>
                              </w:rPr>
                            </w:pPr>
                          </w:p>
                          <w:p w:rsidR="00855935" w:rsidRDefault="00855935"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855935" w:rsidRPr="009346E2" w:rsidRDefault="00855935" w:rsidP="009346E2">
                      <w:pPr>
                        <w:jc w:val="right"/>
                        <w:rPr>
                          <w:rFonts w:ascii="Arial" w:hAnsi="Arial" w:cs="Arial"/>
                          <w:color w:val="000000"/>
                          <w:sz w:val="14"/>
                          <w:szCs w:val="16"/>
                        </w:rPr>
                      </w:pPr>
                    </w:p>
                    <w:p w:rsidR="00855935" w:rsidRDefault="00855935"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(Dz.1.1.1. w. 16 rubr. 3)</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0C76E7"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5240" r="15240" b="1714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855935" w:rsidRPr="009346E2" w:rsidRDefault="00855935" w:rsidP="009346E2">
                            <w:pPr>
                              <w:jc w:val="right"/>
                              <w:rPr>
                                <w:rFonts w:ascii="Arial" w:hAnsi="Arial" w:cs="Arial"/>
                                <w:color w:val="000000"/>
                                <w:sz w:val="14"/>
                                <w:szCs w:val="16"/>
                              </w:rPr>
                            </w:pPr>
                          </w:p>
                          <w:p w:rsidR="00855935" w:rsidRDefault="00855935"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855935" w:rsidRPr="009346E2" w:rsidRDefault="00855935" w:rsidP="009346E2">
                      <w:pPr>
                        <w:jc w:val="right"/>
                        <w:rPr>
                          <w:rFonts w:ascii="Arial" w:hAnsi="Arial" w:cs="Arial"/>
                          <w:color w:val="000000"/>
                          <w:sz w:val="14"/>
                          <w:szCs w:val="16"/>
                        </w:rPr>
                      </w:pPr>
                    </w:p>
                    <w:p w:rsidR="00855935" w:rsidRDefault="00855935"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0C76E7"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5875" r="16510" b="1587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855935" w:rsidRDefault="00855935" w:rsidP="005C0EA2">
                            <w:pPr>
                              <w:jc w:val="right"/>
                              <w:rPr>
                                <w:rFonts w:ascii="Arial" w:hAnsi="Arial" w:cs="Arial"/>
                                <w:color w:val="000000"/>
                                <w:sz w:val="14"/>
                                <w:szCs w:val="14"/>
                              </w:rPr>
                            </w:pPr>
                          </w:p>
                          <w:p w:rsidR="00855935" w:rsidRDefault="00855935"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855935" w:rsidRDefault="00855935" w:rsidP="005C0EA2">
                      <w:pPr>
                        <w:jc w:val="right"/>
                        <w:rPr>
                          <w:rFonts w:ascii="Arial" w:hAnsi="Arial" w:cs="Arial"/>
                          <w:color w:val="000000"/>
                          <w:sz w:val="14"/>
                          <w:szCs w:val="14"/>
                        </w:rPr>
                      </w:pPr>
                    </w:p>
                    <w:p w:rsidR="00855935" w:rsidRDefault="00855935"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0C76E7" w:rsidP="00576ED5">
      <w:pPr>
        <w:tabs>
          <w:tab w:val="left" w:pos="7088"/>
        </w:tabs>
        <w:spacing w:before="40" w:line="260" w:lineRule="exact"/>
        <w:ind w:firstLine="1276"/>
        <w:rPr>
          <w:rFonts w:ascii="Arial" w:hAnsi="Arial" w:cs="Arial"/>
          <w:sz w:val="16"/>
          <w:szCs w:val="16"/>
        </w:rPr>
      </w:pPr>
      <w:r w:rsidRPr="00CC4E22">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21590" r="17145" b="1968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855935" w:rsidRPr="009346E2" w:rsidRDefault="00855935" w:rsidP="009346E2">
                            <w:pPr>
                              <w:jc w:val="right"/>
                              <w:rPr>
                                <w:rFonts w:ascii="Arial" w:hAnsi="Arial" w:cs="Arial"/>
                                <w:color w:val="000000"/>
                                <w:sz w:val="14"/>
                                <w:szCs w:val="16"/>
                              </w:rPr>
                            </w:pPr>
                          </w:p>
                          <w:p w:rsidR="00855935" w:rsidRPr="008135A3" w:rsidRDefault="00855935"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855935" w:rsidRPr="009346E2" w:rsidRDefault="00855935" w:rsidP="009346E2">
                      <w:pPr>
                        <w:jc w:val="right"/>
                        <w:rPr>
                          <w:rFonts w:ascii="Arial" w:hAnsi="Arial" w:cs="Arial"/>
                          <w:color w:val="000000"/>
                          <w:sz w:val="14"/>
                          <w:szCs w:val="16"/>
                        </w:rPr>
                      </w:pPr>
                    </w:p>
                    <w:p w:rsidR="00855935" w:rsidRPr="008135A3" w:rsidRDefault="00855935"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5875" r="16510" b="15875"/>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855935" w:rsidRDefault="00855935" w:rsidP="005C0EA2">
                            <w:pPr>
                              <w:jc w:val="right"/>
                              <w:rPr>
                                <w:rFonts w:ascii="Arial" w:hAnsi="Arial" w:cs="Arial"/>
                                <w:color w:val="000000"/>
                                <w:sz w:val="14"/>
                                <w:szCs w:val="14"/>
                              </w:rPr>
                            </w:pPr>
                          </w:p>
                          <w:p w:rsidR="00855935" w:rsidRPr="00A76FA0" w:rsidRDefault="00855935"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855935" w:rsidRDefault="00855935" w:rsidP="005C0EA2">
                      <w:pPr>
                        <w:jc w:val="right"/>
                        <w:rPr>
                          <w:rFonts w:ascii="Arial" w:hAnsi="Arial" w:cs="Arial"/>
                          <w:color w:val="000000"/>
                          <w:sz w:val="14"/>
                          <w:szCs w:val="14"/>
                        </w:rPr>
                      </w:pPr>
                    </w:p>
                    <w:p w:rsidR="00855935" w:rsidRPr="00A76FA0" w:rsidRDefault="00855935"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128</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54</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1</w:t>
            </w:r>
          </w:p>
        </w:tc>
      </w:tr>
    </w:tbl>
    <w:p w:rsidR="00E52C8F" w:rsidRPr="00642F80" w:rsidRDefault="00E52C8F" w:rsidP="00E6735B">
      <w:pPr>
        <w:spacing w:after="40"/>
        <w:rPr>
          <w:rFonts w:ascii="Arial" w:hAnsi="Arial" w:cs="Arial"/>
          <w:b/>
          <w:sz w:val="18"/>
        </w:rPr>
      </w:pPr>
      <w:bookmarkStart w:id="2" w:name="OLE_LINK13"/>
      <w:bookmarkStart w:id="3"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0C76E7"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2700" r="13970" b="1651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20955" r="15875" b="1778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20955" r="14605" b="1778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20955" r="17145" b="177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20955" r="20320" b="1778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855935" w:rsidRPr="006F275B" w:rsidRDefault="00855935" w:rsidP="006F275B">
                      <w:pPr>
                        <w:jc w:val="right"/>
                        <w:rPr>
                          <w:rFonts w:ascii="Arial" w:hAnsi="Arial" w:cs="Arial"/>
                          <w:color w:val="000000"/>
                          <w:sz w:val="14"/>
                          <w:szCs w:val="14"/>
                        </w:rPr>
                      </w:pPr>
                    </w:p>
                    <w:p w:rsidR="00855935" w:rsidRDefault="00855935"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3970" r="14605" b="1524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r w:rsidRPr="006F275B">
                              <w:rPr>
                                <w:rFonts w:ascii="Arial" w:hAnsi="Arial" w:cs="Arial"/>
                                <w:color w:val="000000"/>
                                <w:sz w:val="14"/>
                                <w:szCs w:val="14"/>
                              </w:rPr>
                              <w:t>8</w:t>
                            </w: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855935" w:rsidRPr="006F275B" w:rsidRDefault="00855935" w:rsidP="006F275B">
                      <w:pPr>
                        <w:jc w:val="right"/>
                        <w:rPr>
                          <w:rFonts w:ascii="Arial" w:hAnsi="Arial" w:cs="Arial"/>
                          <w:color w:val="000000"/>
                          <w:sz w:val="14"/>
                          <w:szCs w:val="14"/>
                        </w:rPr>
                      </w:pPr>
                      <w:r w:rsidRPr="006F275B">
                        <w:rPr>
                          <w:rFonts w:ascii="Arial" w:hAnsi="Arial" w:cs="Arial"/>
                          <w:color w:val="000000"/>
                          <w:sz w:val="14"/>
                          <w:szCs w:val="14"/>
                        </w:rPr>
                        <w:t>8</w:t>
                      </w:r>
                    </w:p>
                    <w:p w:rsidR="00855935" w:rsidRDefault="00855935"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3970" r="19685" b="1524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r w:rsidRPr="006F275B">
                              <w:rPr>
                                <w:rFonts w:ascii="Arial" w:hAnsi="Arial" w:cs="Arial"/>
                                <w:color w:val="000000"/>
                                <w:sz w:val="14"/>
                                <w:szCs w:val="14"/>
                              </w:rPr>
                              <w:t>65</w:t>
                            </w: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855935" w:rsidRPr="006F275B" w:rsidRDefault="00855935" w:rsidP="006F275B">
                      <w:pPr>
                        <w:jc w:val="right"/>
                        <w:rPr>
                          <w:rFonts w:ascii="Arial" w:hAnsi="Arial" w:cs="Arial"/>
                          <w:color w:val="000000"/>
                          <w:sz w:val="14"/>
                          <w:szCs w:val="14"/>
                        </w:rPr>
                      </w:pPr>
                      <w:r w:rsidRPr="006F275B">
                        <w:rPr>
                          <w:rFonts w:ascii="Arial" w:hAnsi="Arial" w:cs="Arial"/>
                          <w:color w:val="000000"/>
                          <w:sz w:val="14"/>
                          <w:szCs w:val="14"/>
                        </w:rPr>
                        <w:t>65</w:t>
                      </w:r>
                    </w:p>
                    <w:p w:rsidR="00855935" w:rsidRDefault="00855935"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3970" r="18415" b="1524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Pr="006F275B" w:rsidRDefault="00855935" w:rsidP="006F275B">
                            <w:pPr>
                              <w:jc w:val="right"/>
                              <w:rPr>
                                <w:rFonts w:ascii="Arial" w:hAnsi="Arial" w:cs="Arial"/>
                                <w:color w:val="000000"/>
                                <w:sz w:val="14"/>
                                <w:szCs w:val="14"/>
                              </w:rPr>
                            </w:pPr>
                            <w:r w:rsidRPr="006F275B">
                              <w:rPr>
                                <w:rFonts w:ascii="Arial" w:hAnsi="Arial" w:cs="Arial"/>
                                <w:color w:val="000000"/>
                                <w:sz w:val="14"/>
                                <w:szCs w:val="14"/>
                              </w:rPr>
                              <w:t>8</w:t>
                            </w:r>
                          </w:p>
                          <w:p w:rsidR="00855935" w:rsidRDefault="00855935"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855935" w:rsidRPr="006F275B" w:rsidRDefault="00855935" w:rsidP="006F275B">
                      <w:pPr>
                        <w:jc w:val="right"/>
                        <w:rPr>
                          <w:rFonts w:ascii="Arial" w:hAnsi="Arial" w:cs="Arial"/>
                          <w:color w:val="000000"/>
                          <w:sz w:val="14"/>
                          <w:szCs w:val="14"/>
                        </w:rPr>
                      </w:pPr>
                      <w:r w:rsidRPr="006F275B">
                        <w:rPr>
                          <w:rFonts w:ascii="Arial" w:hAnsi="Arial" w:cs="Arial"/>
                          <w:color w:val="000000"/>
                          <w:sz w:val="14"/>
                          <w:szCs w:val="14"/>
                        </w:rPr>
                        <w:t>8</w:t>
                      </w:r>
                    </w:p>
                    <w:p w:rsidR="00855935" w:rsidRDefault="00855935"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9F78FB" w:rsidRDefault="009F78FB" w:rsidP="00E9350F">
      <w:r>
        <w:br/>
      </w:r>
    </w:p>
    <w:p w:rsidR="00E6735B" w:rsidRPr="0040589D" w:rsidRDefault="009F78FB" w:rsidP="009F78FB">
      <w:pPr>
        <w:ind w:left="284"/>
        <w:rPr>
          <w:rFonts w:ascii="Arial" w:hAnsi="Arial" w:cs="Arial"/>
          <w:sz w:val="18"/>
          <w:szCs w:val="18"/>
        </w:rPr>
      </w:pPr>
      <w:r>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172</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324</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496</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2"/>
    <w:bookmarkEnd w:id="3"/>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142</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16</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w:t>
            </w: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8</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976F7F" w:rsidRPr="00642F80" w:rsidRDefault="00976F7F" w:rsidP="00976F7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 xml:space="preserve">201 </w:t>
      </w:r>
      <w:r w:rsidR="00D33258" w:rsidRPr="00642F80">
        <w:rPr>
          <w:rFonts w:ascii="Arial" w:hAnsi="Arial" w:cs="Arial"/>
          <w:sz w:val="16"/>
          <w:szCs w:val="16"/>
        </w:rPr>
        <w:t>+ Dział 1.1.2. wiersz 1</w:t>
      </w:r>
      <w:r w:rsidRPr="00642F80">
        <w:rPr>
          <w:rFonts w:ascii="Arial" w:hAnsi="Arial" w:cs="Arial"/>
          <w:sz w:val="16"/>
          <w:szCs w:val="16"/>
        </w:rPr>
        <w:t>9</w:t>
      </w:r>
      <w:r w:rsidR="005D4708">
        <w:rPr>
          <w:rFonts w:ascii="Arial" w:hAnsi="Arial" w:cs="Arial"/>
          <w:sz w:val="16"/>
          <w:szCs w:val="16"/>
        </w:rPr>
        <w:t>3</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ind w:left="360"/>
        <w:rPr>
          <w:rFonts w:ascii="Arial" w:hAnsi="Arial" w:cs="Arial"/>
          <w:sz w:val="16"/>
          <w:szCs w:val="16"/>
        </w:rPr>
      </w:pPr>
      <w:r w:rsidRPr="00642F80">
        <w:rPr>
          <w:rFonts w:ascii="Arial" w:hAnsi="Arial" w:cs="Arial"/>
          <w:b/>
          <w:sz w:val="18"/>
          <w:szCs w:val="18"/>
        </w:rPr>
        <w:t>Dział 1.1.i.</w:t>
      </w:r>
      <w:r w:rsidRPr="00642F80">
        <w:rPr>
          <w:rFonts w:ascii="Arial" w:hAnsi="Arial" w:cs="Arial"/>
        </w:rPr>
        <w:t xml:space="preserve"> </w:t>
      </w:r>
      <w:r w:rsidRPr="00642F80">
        <w:rPr>
          <w:rFonts w:ascii="Arial" w:hAnsi="Arial" w:cs="Arial"/>
          <w:sz w:val="16"/>
          <w:szCs w:val="16"/>
        </w:rPr>
        <w:t>Zażalenia w ra</w:t>
      </w:r>
      <w:r w:rsidR="005D4708">
        <w:rPr>
          <w:rFonts w:ascii="Arial" w:hAnsi="Arial" w:cs="Arial"/>
          <w:sz w:val="16"/>
          <w:szCs w:val="16"/>
        </w:rPr>
        <w:t>mach właściwości poziomej (dotyczy działu 1.1.2. w. 02 i 175, litera i</w:t>
      </w:r>
      <w:r w:rsidRPr="00642F80">
        <w:rPr>
          <w:rFonts w:ascii="Arial" w:hAnsi="Arial" w:cs="Arial"/>
          <w:sz w:val="16"/>
          <w:szCs w:val="16"/>
        </w:rPr>
        <w:t>)</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C0423F" w:rsidRPr="00642F80"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Zażalenia rozpoznane w trybie art. 394</w:t>
            </w:r>
            <w:r w:rsidRPr="00642F80">
              <w:rPr>
                <w:rFonts w:ascii="Arial" w:hAnsi="Arial" w:cs="Arial"/>
                <w:sz w:val="14"/>
                <w:szCs w:val="16"/>
                <w:vertAlign w:val="superscript"/>
              </w:rPr>
              <w:t>2</w:t>
            </w:r>
            <w:r w:rsidRPr="00642F80">
              <w:rPr>
                <w:rFonts w:ascii="Arial" w:hAnsi="Arial" w:cs="Arial"/>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Pozostało</w:t>
            </w:r>
          </w:p>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4"/>
                <w:szCs w:val="16"/>
              </w:rPr>
            </w:pPr>
            <w:r w:rsidRPr="00642F80">
              <w:rPr>
                <w:rFonts w:ascii="Arial" w:hAnsi="Arial" w:cs="Arial"/>
                <w:sz w:val="14"/>
                <w:szCs w:val="16"/>
              </w:rPr>
              <w:t xml:space="preserve">Pozostało </w:t>
            </w:r>
          </w:p>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na okres następny</w:t>
            </w:r>
          </w:p>
        </w:tc>
      </w:tr>
      <w:tr w:rsidR="00C0423F" w:rsidRPr="00642F80"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4</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hAnsi="Arial" w:cs="Arial"/>
                <w:sz w:val="16"/>
                <w:szCs w:val="16"/>
              </w:rPr>
            </w:pPr>
            <w:r w:rsidRPr="00642F80">
              <w:rPr>
                <w:rFonts w:ascii="Arial" w:hAnsi="Arial" w:cs="Arial"/>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1488" w:type="dxa"/>
            <w:tcBorders>
              <w:top w:val="single" w:sz="12"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1488" w:type="dxa"/>
            <w:tcBorders>
              <w:top w:val="single" w:sz="8"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8" w:type="dxa"/>
            <w:tcBorders>
              <w:top w:val="single" w:sz="8" w:space="0" w:color="auto"/>
              <w:left w:val="single" w:sz="2" w:space="0" w:color="auto"/>
              <w:bottom w:val="single" w:sz="12" w:space="0" w:color="auto"/>
              <w:right w:val="single" w:sz="8" w:space="0" w:color="auto"/>
            </w:tcBorders>
            <w:vAlign w:val="center"/>
          </w:tcPr>
          <w:p w:rsidR="00B308C1" w:rsidRPr="00642F80" w:rsidRDefault="00B308C1" w:rsidP="00B308C1">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A75BD0" w:rsidRPr="00642F80">
        <w:rPr>
          <w:rFonts w:ascii="Arial" w:hAnsi="Arial" w:cs="Arial"/>
          <w:sz w:val="16"/>
          <w:szCs w:val="16"/>
        </w:rPr>
        <w:t>19</w:t>
      </w:r>
      <w:r w:rsidR="00FE0513">
        <w:rPr>
          <w:rFonts w:ascii="Arial" w:hAnsi="Arial" w:cs="Arial"/>
          <w:sz w:val="16"/>
          <w:szCs w:val="16"/>
        </w:rPr>
        <w:t>2</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lastRenderedPageBreak/>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4" w:name="OLE_LINK5"/>
            <w:r w:rsidRPr="00DA2E2E">
              <w:rPr>
                <w:rFonts w:ascii="Arial" w:hAnsi="Arial" w:cs="Arial"/>
                <w:sz w:val="16"/>
                <w:szCs w:val="16"/>
              </w:rPr>
              <w:t>Liczba</w:t>
            </w:r>
            <w:bookmarkEnd w:id="4"/>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r>
      <w:r>
        <w:rPr>
          <w:b/>
          <w:sz w:val="18"/>
          <w:szCs w:val="18"/>
        </w:rPr>
        <w:lastRenderedPageBreak/>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0C76E7" w:rsidP="00F52945">
      <w:pPr>
        <w:spacing w:line="360" w:lineRule="auto"/>
        <w:jc w:val="both"/>
        <w:rPr>
          <w:rFonts w:ascii="Arial" w:hAnsi="Arial" w:cs="Arial"/>
        </w:rPr>
      </w:pPr>
      <w:r w:rsidRPr="00CC4E22">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855935" w:rsidRPr="009331BF" w:rsidRDefault="00855935" w:rsidP="00003579">
                            <w:pPr>
                              <w:jc w:val="right"/>
                              <w:rPr>
                                <w:rFonts w:ascii="Arial" w:hAnsi="Arial" w:cs="Arial"/>
                                <w:color w:val="000000"/>
                                <w:sz w:val="14"/>
                                <w:szCs w:val="14"/>
                              </w:rPr>
                            </w:pPr>
                          </w:p>
                          <w:p w:rsidR="00855935" w:rsidRDefault="00855935"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855935" w:rsidRPr="009331BF" w:rsidRDefault="00855935" w:rsidP="00003579">
                      <w:pPr>
                        <w:jc w:val="right"/>
                        <w:rPr>
                          <w:rFonts w:ascii="Arial" w:hAnsi="Arial" w:cs="Arial"/>
                          <w:color w:val="000000"/>
                          <w:sz w:val="14"/>
                          <w:szCs w:val="14"/>
                        </w:rPr>
                      </w:pPr>
                    </w:p>
                    <w:p w:rsidR="00855935" w:rsidRDefault="00855935"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lastRenderedPageBreak/>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3154"/>
        <w:gridCol w:w="602"/>
        <w:gridCol w:w="2552"/>
        <w:gridCol w:w="425"/>
        <w:gridCol w:w="1134"/>
        <w:gridCol w:w="992"/>
        <w:gridCol w:w="851"/>
        <w:gridCol w:w="591"/>
        <w:gridCol w:w="582"/>
        <w:gridCol w:w="669"/>
        <w:gridCol w:w="709"/>
        <w:gridCol w:w="709"/>
        <w:gridCol w:w="850"/>
        <w:gridCol w:w="851"/>
        <w:gridCol w:w="850"/>
      </w:tblGrid>
      <w:tr w:rsidR="00275960" w:rsidRPr="00DA2E2E" w:rsidTr="005578AB">
        <w:trPr>
          <w:cantSplit/>
          <w:trHeight w:val="213"/>
          <w:tblHeader/>
        </w:trPr>
        <w:tc>
          <w:tcPr>
            <w:tcW w:w="7088" w:type="dxa"/>
            <w:gridSpan w:val="5"/>
            <w:vMerge w:val="restart"/>
            <w:vAlign w:val="center"/>
          </w:tcPr>
          <w:p w:rsidR="00275960" w:rsidRPr="00DA2E2E" w:rsidRDefault="00275960" w:rsidP="00275960">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275960" w:rsidRPr="00DA2E2E" w:rsidRDefault="00275960" w:rsidP="00275960">
            <w:pPr>
              <w:jc w:val="center"/>
              <w:rPr>
                <w:rFonts w:ascii="Arial" w:hAnsi="Arial" w:cs="Arial"/>
                <w:iCs/>
                <w:sz w:val="14"/>
                <w:szCs w:val="14"/>
              </w:rPr>
            </w:pPr>
            <w:r w:rsidRPr="00DA2E2E">
              <w:rPr>
                <w:rFonts w:ascii="Arial" w:hAnsi="Arial" w:cs="Arial"/>
                <w:iCs/>
                <w:sz w:val="14"/>
                <w:szCs w:val="14"/>
              </w:rPr>
              <w:t>Repertorium/wykaz</w:t>
            </w:r>
          </w:p>
        </w:tc>
      </w:tr>
      <w:tr w:rsidR="00275960" w:rsidRPr="00DA2E2E" w:rsidTr="005578AB">
        <w:trPr>
          <w:cantSplit/>
          <w:trHeight w:val="170"/>
          <w:tblHeader/>
        </w:trPr>
        <w:tc>
          <w:tcPr>
            <w:tcW w:w="7088" w:type="dxa"/>
            <w:gridSpan w:val="5"/>
            <w:vMerge/>
          </w:tcPr>
          <w:p w:rsidR="00275960" w:rsidRPr="00DA2E2E" w:rsidRDefault="00275960" w:rsidP="00275960">
            <w:pPr>
              <w:spacing w:line="360" w:lineRule="auto"/>
              <w:jc w:val="center"/>
              <w:rPr>
                <w:rFonts w:ascii="Arial" w:hAnsi="Arial" w:cs="Arial"/>
                <w:iCs/>
                <w:sz w:val="14"/>
                <w:szCs w:val="14"/>
              </w:rPr>
            </w:pPr>
          </w:p>
        </w:tc>
        <w:tc>
          <w:tcPr>
            <w:tcW w:w="1134"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 xml:space="preserve"> w tym</w:t>
            </w:r>
          </w:p>
        </w:tc>
      </w:tr>
      <w:tr w:rsidR="00275960" w:rsidRPr="00DA2E2E" w:rsidTr="005578AB">
        <w:trPr>
          <w:cantSplit/>
          <w:trHeight w:val="199"/>
          <w:tblHeader/>
        </w:trPr>
        <w:tc>
          <w:tcPr>
            <w:tcW w:w="7088" w:type="dxa"/>
            <w:gridSpan w:val="5"/>
            <w:vMerge/>
          </w:tcPr>
          <w:p w:rsidR="00275960" w:rsidRPr="00DA2E2E" w:rsidRDefault="00275960" w:rsidP="00275960">
            <w:pPr>
              <w:spacing w:line="360" w:lineRule="auto"/>
              <w:jc w:val="center"/>
              <w:rPr>
                <w:rFonts w:ascii="Arial" w:hAnsi="Arial" w:cs="Arial"/>
                <w:iCs/>
                <w:sz w:val="14"/>
                <w:szCs w:val="14"/>
              </w:rPr>
            </w:pPr>
          </w:p>
        </w:tc>
        <w:tc>
          <w:tcPr>
            <w:tcW w:w="1134"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992"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w:t>
            </w:r>
          </w:p>
        </w:tc>
        <w:tc>
          <w:tcPr>
            <w:tcW w:w="59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w:t>
            </w:r>
          </w:p>
        </w:tc>
        <w:tc>
          <w:tcPr>
            <w:tcW w:w="66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275960" w:rsidRPr="00DA2E2E" w:rsidRDefault="00275960" w:rsidP="00275960">
            <w:pPr>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Cz </w:t>
            </w:r>
          </w:p>
        </w:tc>
      </w:tr>
      <w:tr w:rsidR="00275960" w:rsidRPr="00DA2E2E" w:rsidTr="005578AB">
        <w:trPr>
          <w:cantSplit/>
          <w:trHeight w:hRule="exact" w:val="142"/>
          <w:tblHeader/>
        </w:trPr>
        <w:tc>
          <w:tcPr>
            <w:tcW w:w="7088" w:type="dxa"/>
            <w:gridSpan w:val="5"/>
            <w:tcBorders>
              <w:bottom w:val="single" w:sz="4"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11</w:t>
            </w:r>
          </w:p>
        </w:tc>
      </w:tr>
      <w:tr w:rsidR="00B574AD" w:rsidRPr="00DA2E2E" w:rsidTr="005578AB">
        <w:trPr>
          <w:cantSplit/>
          <w:trHeight w:hRule="exact" w:val="227"/>
          <w:tblHeader/>
        </w:trPr>
        <w:tc>
          <w:tcPr>
            <w:tcW w:w="6663" w:type="dxa"/>
            <w:gridSpan w:val="4"/>
            <w:tcBorders>
              <w:bottom w:val="single" w:sz="4"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 xml:space="preserve">Pozostało z ubiegłego roku </w:t>
            </w:r>
            <w:bookmarkStart w:id="5" w:name="OLE_LINK3"/>
            <w:bookmarkStart w:id="6" w:name="OLE_LINK4"/>
            <w:r w:rsidRPr="00DA2E2E">
              <w:rPr>
                <w:rFonts w:ascii="Arial" w:hAnsi="Arial" w:cs="Arial"/>
                <w:iCs/>
                <w:sz w:val="14"/>
                <w:szCs w:val="14"/>
              </w:rPr>
              <w:t>(w.01=dz.1.1.1. r.1 odpowiednie wiersze</w:t>
            </w:r>
            <w:bookmarkEnd w:id="5"/>
            <w:bookmarkEnd w:id="6"/>
            <w:r w:rsidRPr="00DA2E2E">
              <w:rPr>
                <w:rFonts w:ascii="Arial" w:hAnsi="Arial" w:cs="Arial"/>
                <w:iCs/>
                <w:sz w:val="14"/>
                <w:szCs w:val="14"/>
              </w:rPr>
              <w:t>)</w:t>
            </w:r>
          </w:p>
        </w:tc>
        <w:tc>
          <w:tcPr>
            <w:tcW w:w="425" w:type="dxa"/>
            <w:tcBorders>
              <w:top w:val="single" w:sz="18" w:space="0" w:color="auto"/>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01</w:t>
            </w:r>
          </w:p>
        </w:tc>
        <w:tc>
          <w:tcPr>
            <w:tcW w:w="1134"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1.138</w:t>
            </w:r>
          </w:p>
        </w:tc>
        <w:tc>
          <w:tcPr>
            <w:tcW w:w="992"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991</w:t>
            </w:r>
          </w:p>
        </w:tc>
        <w:tc>
          <w:tcPr>
            <w:tcW w:w="851"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857</w:t>
            </w:r>
          </w:p>
        </w:tc>
        <w:tc>
          <w:tcPr>
            <w:tcW w:w="591"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44</w:t>
            </w:r>
          </w:p>
        </w:tc>
        <w:tc>
          <w:tcPr>
            <w:tcW w:w="669" w:type="dxa"/>
            <w:tcBorders>
              <w:top w:val="single" w:sz="18" w:space="0" w:color="auto"/>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8" w:space="0" w:color="auto"/>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147</w:t>
            </w:r>
          </w:p>
        </w:tc>
        <w:tc>
          <w:tcPr>
            <w:tcW w:w="851" w:type="dxa"/>
            <w:tcBorders>
              <w:top w:val="single" w:sz="18" w:space="0" w:color="auto"/>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86</w:t>
            </w:r>
          </w:p>
        </w:tc>
        <w:tc>
          <w:tcPr>
            <w:tcW w:w="850" w:type="dxa"/>
            <w:tcBorders>
              <w:top w:val="single" w:sz="18" w:space="0" w:color="auto"/>
              <w:left w:val="single" w:sz="4"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50</w:t>
            </w:r>
          </w:p>
        </w:tc>
      </w:tr>
      <w:tr w:rsidR="00B574AD" w:rsidRPr="00DA2E2E" w:rsidTr="005578AB">
        <w:trPr>
          <w:cantSplit/>
          <w:trHeight w:hRule="exact" w:val="219"/>
          <w:tblHeader/>
        </w:trPr>
        <w:tc>
          <w:tcPr>
            <w:tcW w:w="6663" w:type="dxa"/>
            <w:gridSpan w:val="4"/>
            <w:tcBorders>
              <w:right w:val="single" w:sz="18" w:space="0" w:color="auto"/>
            </w:tcBorders>
            <w:vAlign w:val="center"/>
          </w:tcPr>
          <w:p w:rsidR="00B574AD" w:rsidRPr="00DA2E2E" w:rsidRDefault="00B574AD" w:rsidP="00B574AD">
            <w:pPr>
              <w:rPr>
                <w:rFonts w:ascii="Arial" w:hAnsi="Arial" w:cs="Arial"/>
                <w:iCs/>
                <w:sz w:val="14"/>
                <w:szCs w:val="14"/>
              </w:rPr>
            </w:pPr>
            <w:r w:rsidRPr="00DA2E2E">
              <w:rPr>
                <w:rFonts w:ascii="Arial" w:hAnsi="Arial" w:cs="Arial"/>
                <w:iCs/>
                <w:sz w:val="14"/>
                <w:szCs w:val="14"/>
              </w:rPr>
              <w:t xml:space="preserve">Wpłynęło </w:t>
            </w:r>
            <w:r w:rsidRPr="00DA2E2E">
              <w:rPr>
                <w:rFonts w:ascii="Arial" w:hAnsi="Arial" w:cs="Arial"/>
                <w:b/>
                <w:iCs/>
                <w:sz w:val="14"/>
                <w:szCs w:val="14"/>
              </w:rPr>
              <w:t xml:space="preserve">ogółem </w:t>
            </w:r>
            <w:r w:rsidRPr="00DA2E2E">
              <w:rPr>
                <w:rFonts w:ascii="Arial" w:hAnsi="Arial" w:cs="Arial"/>
                <w:iCs/>
                <w:sz w:val="14"/>
                <w:szCs w:val="14"/>
              </w:rPr>
              <w:t>(w.02=dz.1.1.1. r.2 odpowiednie wiersze = w03+2</w:t>
            </w:r>
            <w:r>
              <w:rPr>
                <w:rFonts w:ascii="Arial" w:hAnsi="Arial" w:cs="Arial"/>
                <w:iCs/>
                <w:sz w:val="14"/>
                <w:szCs w:val="14"/>
              </w:rPr>
              <w:t>9</w:t>
            </w:r>
            <w:r w:rsidRPr="00DA2E2E">
              <w:rPr>
                <w:rFonts w:ascii="Arial" w:hAnsi="Arial" w:cs="Arial"/>
                <w:iCs/>
                <w:sz w:val="14"/>
                <w:szCs w:val="14"/>
              </w:rPr>
              <w:t>)</w:t>
            </w:r>
          </w:p>
        </w:tc>
        <w:tc>
          <w:tcPr>
            <w:tcW w:w="425" w:type="dxa"/>
            <w:tcBorders>
              <w:top w:val="single" w:sz="4" w:space="0" w:color="auto"/>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02</w:t>
            </w:r>
          </w:p>
        </w:tc>
        <w:tc>
          <w:tcPr>
            <w:tcW w:w="1134"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1.563</w:t>
            </w:r>
          </w:p>
        </w:tc>
        <w:tc>
          <w:tcPr>
            <w:tcW w:w="992"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835</w:t>
            </w:r>
          </w:p>
        </w:tc>
        <w:tc>
          <w:tcPr>
            <w:tcW w:w="851"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577</w:t>
            </w:r>
          </w:p>
        </w:tc>
        <w:tc>
          <w:tcPr>
            <w:tcW w:w="591" w:type="dxa"/>
            <w:tcBorders>
              <w:top w:val="single" w:sz="4" w:space="0" w:color="auto"/>
            </w:tcBorders>
            <w:vAlign w:val="center"/>
          </w:tcPr>
          <w:p w:rsidR="00B574AD" w:rsidRDefault="00B574AD">
            <w:pPr>
              <w:jc w:val="right"/>
              <w:rPr>
                <w:rFonts w:ascii="Arial" w:hAnsi="Arial" w:cs="Arial"/>
                <w:color w:val="000000"/>
                <w:sz w:val="14"/>
                <w:szCs w:val="14"/>
              </w:rPr>
            </w:pPr>
          </w:p>
        </w:tc>
        <w:tc>
          <w:tcPr>
            <w:tcW w:w="582"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106</w:t>
            </w:r>
          </w:p>
        </w:tc>
        <w:tc>
          <w:tcPr>
            <w:tcW w:w="669" w:type="dxa"/>
            <w:tcBorders>
              <w:top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49</w:t>
            </w:r>
          </w:p>
        </w:tc>
        <w:tc>
          <w:tcPr>
            <w:tcW w:w="709"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29</w:t>
            </w: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74</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728</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309</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328</w:t>
            </w:r>
          </w:p>
        </w:tc>
      </w:tr>
      <w:tr w:rsidR="00B574AD" w:rsidRPr="00DA2E2E" w:rsidTr="005578AB">
        <w:trPr>
          <w:cantSplit/>
          <w:trHeight w:hRule="exact" w:val="284"/>
          <w:tblHeader/>
        </w:trPr>
        <w:tc>
          <w:tcPr>
            <w:tcW w:w="355" w:type="dxa"/>
            <w:vMerge w:val="restart"/>
            <w:tcBorders>
              <w:right w:val="single" w:sz="8" w:space="0" w:color="auto"/>
            </w:tcBorders>
            <w:textDirection w:val="btLr"/>
            <w:vAlign w:val="center"/>
          </w:tcPr>
          <w:p w:rsidR="00B574AD" w:rsidRPr="00DA2E2E" w:rsidRDefault="00B574AD" w:rsidP="00275960">
            <w:pPr>
              <w:pStyle w:val="Tekstblokowy"/>
              <w:spacing w:before="0" w:after="0"/>
              <w:ind w:left="82"/>
              <w:jc w:val="center"/>
              <w:rPr>
                <w:rFonts w:cs="Arial"/>
                <w:sz w:val="14"/>
                <w:szCs w:val="14"/>
              </w:rPr>
            </w:pPr>
            <w:r w:rsidRPr="00DA2E2E">
              <w:rPr>
                <w:sz w:val="14"/>
                <w:szCs w:val="14"/>
              </w:rPr>
              <w:t>W tym ponownie wpisane</w:t>
            </w:r>
          </w:p>
        </w:tc>
        <w:tc>
          <w:tcPr>
            <w:tcW w:w="6308" w:type="dxa"/>
            <w:gridSpan w:val="3"/>
            <w:tcBorders>
              <w:top w:val="single" w:sz="8" w:space="0" w:color="auto"/>
              <w:left w:val="single" w:sz="8" w:space="0" w:color="auto"/>
              <w:bottom w:val="single" w:sz="8" w:space="0" w:color="auto"/>
              <w:right w:val="single" w:sz="18" w:space="0" w:color="auto"/>
            </w:tcBorders>
            <w:vAlign w:val="center"/>
          </w:tcPr>
          <w:p w:rsidR="00B574AD" w:rsidRPr="00DA2E2E" w:rsidRDefault="00B574AD" w:rsidP="00B574AD">
            <w:pPr>
              <w:rPr>
                <w:rFonts w:ascii="Arial" w:hAnsi="Arial" w:cs="Arial"/>
                <w:iCs/>
                <w:sz w:val="14"/>
                <w:szCs w:val="14"/>
              </w:rPr>
            </w:pPr>
            <w:r w:rsidRPr="00DA2E2E">
              <w:rPr>
                <w:rFonts w:ascii="Arial" w:hAnsi="Arial" w:cs="Arial"/>
                <w:b/>
                <w:iCs/>
                <w:sz w:val="14"/>
                <w:szCs w:val="14"/>
              </w:rPr>
              <w:t>razem</w:t>
            </w:r>
            <w:r w:rsidRPr="00DA2E2E">
              <w:rPr>
                <w:rFonts w:ascii="Arial" w:hAnsi="Arial" w:cs="Arial"/>
                <w:iCs/>
                <w:sz w:val="14"/>
                <w:szCs w:val="14"/>
              </w:rPr>
              <w:t xml:space="preserve"> (w. 03 = w.04 do 14 i 16 do 2</w:t>
            </w:r>
            <w:r>
              <w:rPr>
                <w:rFonts w:ascii="Arial" w:hAnsi="Arial" w:cs="Arial"/>
                <w:iCs/>
                <w:sz w:val="14"/>
                <w:szCs w:val="14"/>
              </w:rPr>
              <w:t>8</w:t>
            </w:r>
            <w:r w:rsidRPr="00DA2E2E">
              <w:rPr>
                <w:rFonts w:ascii="Arial" w:hAnsi="Arial" w:cs="Arial"/>
                <w:iCs/>
                <w:sz w:val="14"/>
                <w:szCs w:val="14"/>
              </w:rPr>
              <w:t xml:space="preserve">) ponownie wpisane </w:t>
            </w:r>
          </w:p>
        </w:tc>
        <w:tc>
          <w:tcPr>
            <w:tcW w:w="425" w:type="dxa"/>
            <w:tcBorders>
              <w:top w:val="single" w:sz="8" w:space="0" w:color="auto"/>
              <w:left w:val="single" w:sz="18" w:space="0" w:color="auto"/>
              <w:bottom w:val="single" w:sz="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03</w:t>
            </w:r>
          </w:p>
        </w:tc>
        <w:tc>
          <w:tcPr>
            <w:tcW w:w="1134"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162</w:t>
            </w:r>
          </w:p>
        </w:tc>
        <w:tc>
          <w:tcPr>
            <w:tcW w:w="992"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141</w:t>
            </w:r>
          </w:p>
        </w:tc>
        <w:tc>
          <w:tcPr>
            <w:tcW w:w="851"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88</w:t>
            </w:r>
          </w:p>
        </w:tc>
        <w:tc>
          <w:tcPr>
            <w:tcW w:w="591"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p>
        </w:tc>
        <w:tc>
          <w:tcPr>
            <w:tcW w:w="582"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w:t>
            </w:r>
          </w:p>
        </w:tc>
        <w:tc>
          <w:tcPr>
            <w:tcW w:w="669"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single" w:sz="8" w:space="0" w:color="auto"/>
              <w:bottom w:val="single" w:sz="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8" w:space="0" w:color="auto"/>
              <w:bottom w:val="single" w:sz="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8" w:space="0" w:color="auto"/>
              <w:left w:val="single" w:sz="4" w:space="0" w:color="auto"/>
              <w:bottom w:val="single" w:sz="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8" w:space="0" w:color="auto"/>
              <w:left w:val="single" w:sz="4" w:space="0" w:color="auto"/>
              <w:bottom w:val="single" w:sz="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8" w:space="0" w:color="auto"/>
              <w:left w:val="single" w:sz="4" w:space="0" w:color="auto"/>
              <w:bottom w:val="single" w:sz="8"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w:t>
            </w: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04</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8</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B574AD" w:rsidRPr="00DA2E2E" w:rsidRDefault="00B574AD" w:rsidP="00275960">
            <w:pPr>
              <w:pStyle w:val="Tekstdymka"/>
              <w:jc w:val="center"/>
              <w:rPr>
                <w:rFonts w:ascii="Arial" w:hAnsi="Arial" w:cs="Arial"/>
                <w:iCs/>
                <w:sz w:val="12"/>
                <w:szCs w:val="12"/>
              </w:rPr>
            </w:pPr>
            <w:r w:rsidRPr="00DA2E2E">
              <w:rPr>
                <w:rFonts w:ascii="Arial" w:hAnsi="Arial" w:cs="Arial"/>
                <w:iCs/>
                <w:sz w:val="12"/>
                <w:szCs w:val="12"/>
              </w:rPr>
              <w:t>05</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92</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78</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28</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669"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39</w:t>
            </w:r>
          </w:p>
        </w:tc>
        <w:tc>
          <w:tcPr>
            <w:tcW w:w="709"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w:t>
            </w: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06</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wyłączenie roszczenia do odrębnego postępowania</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07</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sprawy zawieszone zakreślone, które podjęto</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08</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wpisane na podstawie art. 486 kpc i art. 498§2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09</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wpisane na podstawie art. 495§1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10</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9</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wpisane na podstawie art. 505§1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11</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12</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13</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14</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33</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33</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33</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 tym przekazane na podstawie art. 505</w:t>
            </w:r>
            <w:r w:rsidRPr="00DA2E2E">
              <w:rPr>
                <w:rFonts w:ascii="Arial" w:hAnsi="Arial" w:cs="Arial"/>
                <w:iCs/>
                <w:sz w:val="14"/>
                <w:szCs w:val="14"/>
                <w:vertAlign w:val="superscript"/>
              </w:rPr>
              <w:t xml:space="preserve">33 </w:t>
            </w:r>
            <w:r w:rsidRPr="00DA2E2E">
              <w:rPr>
                <w:rFonts w:ascii="Arial" w:hAnsi="Arial" w:cs="Arial"/>
                <w:iCs/>
                <w:sz w:val="14"/>
                <w:szCs w:val="14"/>
              </w:rPr>
              <w:t>§1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15</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29</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29</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29</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16</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ind w:right="-35"/>
              <w:rPr>
                <w:rFonts w:ascii="Arial" w:hAnsi="Arial" w:cs="Arial"/>
                <w:iCs/>
                <w:sz w:val="14"/>
                <w:szCs w:val="14"/>
              </w:rPr>
            </w:pPr>
            <w:r w:rsidRPr="00DA2E2E">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17</w:t>
            </w:r>
          </w:p>
        </w:tc>
        <w:tc>
          <w:tcPr>
            <w:tcW w:w="1134"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w:t>
            </w:r>
          </w:p>
        </w:tc>
        <w:tc>
          <w:tcPr>
            <w:tcW w:w="992"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198"/>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18</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rPr>
                <w:rFonts w:ascii="Arial" w:hAnsi="Arial" w:cs="Arial"/>
                <w:iCs/>
                <w:sz w:val="14"/>
                <w:szCs w:val="14"/>
              </w:rPr>
            </w:pPr>
          </w:p>
        </w:tc>
        <w:tc>
          <w:tcPr>
            <w:tcW w:w="3756" w:type="dxa"/>
            <w:gridSpan w:val="2"/>
            <w:vMerge w:val="restart"/>
            <w:tcBorders>
              <w:left w:val="single" w:sz="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zmiany organizacyjne związane z utworzeniem lub likwidacją</w:t>
            </w: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wydziału (ów)</w:t>
            </w:r>
            <w:r>
              <w:rPr>
                <w:rFonts w:ascii="Arial" w:hAnsi="Arial" w:cs="Arial"/>
                <w:iCs/>
                <w:sz w:val="14"/>
                <w:szCs w:val="14"/>
              </w:rPr>
              <w:t xml:space="preserve"> </w:t>
            </w:r>
            <w:r w:rsidRPr="001954AD">
              <w:rPr>
                <w:rFonts w:ascii="Arial" w:hAnsi="Arial" w:cs="Arial"/>
                <w:iCs/>
                <w:sz w:val="14"/>
                <w:szCs w:val="14"/>
              </w:rPr>
              <w:t>/ sekcji</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19</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3756" w:type="dxa"/>
            <w:gridSpan w:val="2"/>
            <w:vMerge/>
            <w:tcBorders>
              <w:left w:val="single" w:sz="8" w:space="0" w:color="auto"/>
            </w:tcBorders>
            <w:vAlign w:val="center"/>
          </w:tcPr>
          <w:p w:rsidR="00B574AD" w:rsidRPr="00DA2E2E" w:rsidRDefault="00B574AD" w:rsidP="00275960">
            <w:pPr>
              <w:rPr>
                <w:rFonts w:ascii="Arial" w:hAnsi="Arial" w:cs="Arial"/>
                <w:iCs/>
                <w:sz w:val="14"/>
                <w:szCs w:val="14"/>
              </w:rPr>
            </w:pP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20</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3756" w:type="dxa"/>
            <w:gridSpan w:val="2"/>
            <w:vMerge w:val="restart"/>
            <w:tcBorders>
              <w:left w:val="single" w:sz="8" w:space="0" w:color="auto"/>
            </w:tcBorders>
            <w:vAlign w:val="center"/>
          </w:tcPr>
          <w:p w:rsidR="00B574AD" w:rsidRPr="00DA2E2E" w:rsidRDefault="00B574AD" w:rsidP="00275960">
            <w:pPr>
              <w:rPr>
                <w:rFonts w:ascii="Arial" w:hAnsi="Arial" w:cs="Arial"/>
                <w:iCs/>
                <w:sz w:val="14"/>
                <w:szCs w:val="14"/>
              </w:rPr>
            </w:pPr>
            <w:r w:rsidRPr="00DA2E2E">
              <w:rPr>
                <w:rFonts w:ascii="Arial" w:hAnsi="Arial" w:cs="Arial"/>
                <w:iCs/>
                <w:sz w:val="14"/>
                <w:szCs w:val="14"/>
              </w:rPr>
              <w:t>w związku ze zmianą obszaru właściwości miejscowej</w:t>
            </w: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21</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3756" w:type="dxa"/>
            <w:gridSpan w:val="2"/>
            <w:vMerge/>
            <w:tcBorders>
              <w:left w:val="single" w:sz="8" w:space="0" w:color="auto"/>
            </w:tcBorders>
            <w:vAlign w:val="center"/>
          </w:tcPr>
          <w:p w:rsidR="00B574AD" w:rsidRPr="00DA2E2E" w:rsidRDefault="00B574AD" w:rsidP="00275960">
            <w:pPr>
              <w:rPr>
                <w:rFonts w:ascii="Arial" w:hAnsi="Arial" w:cs="Arial"/>
                <w:iCs/>
                <w:sz w:val="14"/>
                <w:szCs w:val="14"/>
              </w:rPr>
            </w:pPr>
          </w:p>
        </w:tc>
        <w:tc>
          <w:tcPr>
            <w:tcW w:w="2552" w:type="dxa"/>
            <w:tcBorders>
              <w:right w:val="single" w:sz="18" w:space="0" w:color="auto"/>
            </w:tcBorders>
            <w:vAlign w:val="center"/>
          </w:tcPr>
          <w:p w:rsidR="00B574AD" w:rsidRPr="00DA2E2E" w:rsidRDefault="00B574AD"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574AD" w:rsidRPr="00DA2E2E" w:rsidRDefault="00B574AD" w:rsidP="00275960">
            <w:pPr>
              <w:jc w:val="center"/>
              <w:rPr>
                <w:rFonts w:ascii="Arial" w:hAnsi="Arial" w:cs="Arial"/>
                <w:sz w:val="14"/>
                <w:szCs w:val="14"/>
              </w:rPr>
            </w:pPr>
            <w:r w:rsidRPr="00DA2E2E">
              <w:rPr>
                <w:rFonts w:ascii="Arial" w:hAnsi="Arial" w:cs="Arial"/>
                <w:iCs/>
                <w:sz w:val="12"/>
                <w:szCs w:val="12"/>
              </w:rPr>
              <w:t>22</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23</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komentarz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komentarza"/>
              <w:rPr>
                <w:rFonts w:ascii="Arial" w:hAnsi="Arial" w:cs="Arial"/>
                <w:iCs/>
                <w:sz w:val="14"/>
                <w:szCs w:val="14"/>
              </w:rPr>
            </w:pPr>
            <w:r w:rsidRPr="00DA2E2E">
              <w:rPr>
                <w:rFonts w:ascii="Arial" w:hAnsi="Arial" w:cs="Arial"/>
                <w:iCs/>
                <w:sz w:val="14"/>
                <w:szCs w:val="14"/>
              </w:rPr>
              <w:t>dokonano omyłkowego wpisu</w:t>
            </w:r>
          </w:p>
        </w:tc>
        <w:tc>
          <w:tcPr>
            <w:tcW w:w="425" w:type="dxa"/>
            <w:tcBorders>
              <w:left w:val="single" w:sz="18" w:space="0" w:color="auto"/>
            </w:tcBorders>
            <w:vAlign w:val="center"/>
          </w:tcPr>
          <w:p w:rsidR="00B574AD" w:rsidRPr="00DA2E2E" w:rsidRDefault="00B574AD" w:rsidP="00275960">
            <w:pPr>
              <w:jc w:val="center"/>
              <w:rPr>
                <w:rFonts w:ascii="Arial" w:hAnsi="Arial" w:cs="Arial"/>
                <w:iCs/>
                <w:sz w:val="12"/>
                <w:szCs w:val="12"/>
              </w:rPr>
            </w:pPr>
            <w:r w:rsidRPr="00DA2E2E">
              <w:rPr>
                <w:rFonts w:ascii="Arial" w:hAnsi="Arial" w:cs="Arial"/>
                <w:iCs/>
                <w:sz w:val="12"/>
                <w:szCs w:val="12"/>
              </w:rPr>
              <w:t>24</w:t>
            </w:r>
          </w:p>
        </w:tc>
        <w:tc>
          <w:tcPr>
            <w:tcW w:w="1134" w:type="dxa"/>
            <w:vAlign w:val="center"/>
          </w:tcPr>
          <w:p w:rsidR="00B574AD" w:rsidRDefault="00B574AD">
            <w:pPr>
              <w:jc w:val="right"/>
              <w:rPr>
                <w:rFonts w:ascii="Arial" w:hAnsi="Arial" w:cs="Arial"/>
                <w:color w:val="000000"/>
                <w:sz w:val="14"/>
                <w:szCs w:val="14"/>
              </w:rPr>
            </w:pPr>
          </w:p>
        </w:tc>
        <w:tc>
          <w:tcPr>
            <w:tcW w:w="992" w:type="dxa"/>
            <w:vAlign w:val="center"/>
          </w:tcPr>
          <w:p w:rsidR="00B574AD" w:rsidRDefault="00B574AD">
            <w:pPr>
              <w:jc w:val="right"/>
              <w:rPr>
                <w:rFonts w:ascii="Arial" w:hAnsi="Arial" w:cs="Arial"/>
                <w:color w:val="000000"/>
                <w:sz w:val="14"/>
                <w:szCs w:val="14"/>
              </w:rPr>
            </w:pPr>
          </w:p>
        </w:tc>
        <w:tc>
          <w:tcPr>
            <w:tcW w:w="851" w:type="dxa"/>
            <w:vAlign w:val="center"/>
          </w:tcPr>
          <w:p w:rsidR="00B574AD" w:rsidRDefault="00B574AD">
            <w:pPr>
              <w:jc w:val="right"/>
              <w:rPr>
                <w:rFonts w:ascii="Arial" w:hAnsi="Arial" w:cs="Arial"/>
                <w:color w:val="000000"/>
                <w:sz w:val="14"/>
                <w:szCs w:val="14"/>
              </w:rPr>
            </w:pPr>
          </w:p>
        </w:tc>
        <w:tc>
          <w:tcPr>
            <w:tcW w:w="591" w:type="dxa"/>
            <w:vAlign w:val="center"/>
          </w:tcPr>
          <w:p w:rsidR="00B574AD" w:rsidRDefault="00B574AD">
            <w:pPr>
              <w:jc w:val="right"/>
              <w:rPr>
                <w:rFonts w:ascii="Arial" w:hAnsi="Arial" w:cs="Arial"/>
                <w:color w:val="000000"/>
                <w:sz w:val="14"/>
                <w:szCs w:val="14"/>
              </w:rPr>
            </w:pPr>
          </w:p>
        </w:tc>
        <w:tc>
          <w:tcPr>
            <w:tcW w:w="582" w:type="dxa"/>
            <w:vAlign w:val="center"/>
          </w:tcPr>
          <w:p w:rsidR="00B574AD" w:rsidRDefault="00B574AD">
            <w:pPr>
              <w:jc w:val="right"/>
              <w:rPr>
                <w:rFonts w:ascii="Arial" w:hAnsi="Arial" w:cs="Arial"/>
                <w:color w:val="000000"/>
                <w:sz w:val="14"/>
                <w:szCs w:val="14"/>
              </w:rPr>
            </w:pPr>
          </w:p>
        </w:tc>
        <w:tc>
          <w:tcPr>
            <w:tcW w:w="669" w:type="dxa"/>
            <w:vAlign w:val="center"/>
          </w:tcPr>
          <w:p w:rsidR="00B574AD" w:rsidRDefault="00B574AD">
            <w:pPr>
              <w:jc w:val="right"/>
              <w:rPr>
                <w:rFonts w:ascii="Arial" w:hAnsi="Arial" w:cs="Arial"/>
                <w:color w:val="000000"/>
                <w:sz w:val="14"/>
                <w:szCs w:val="14"/>
              </w:rPr>
            </w:pPr>
          </w:p>
        </w:tc>
        <w:tc>
          <w:tcPr>
            <w:tcW w:w="709" w:type="dxa"/>
            <w:vAlign w:val="center"/>
          </w:tcPr>
          <w:p w:rsidR="00B574AD" w:rsidRDefault="00B574AD">
            <w:pPr>
              <w:jc w:val="right"/>
              <w:rPr>
                <w:rFonts w:ascii="Arial" w:hAnsi="Arial" w:cs="Arial"/>
                <w:color w:val="000000"/>
                <w:sz w:val="14"/>
                <w:szCs w:val="14"/>
              </w:rPr>
            </w:pPr>
          </w:p>
        </w:tc>
        <w:tc>
          <w:tcPr>
            <w:tcW w:w="709" w:type="dxa"/>
            <w:tcBorders>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3154" w:type="dxa"/>
            <w:vMerge w:val="restart"/>
            <w:tcBorders>
              <w:left w:val="single" w:sz="8" w:space="0" w:color="auto"/>
              <w:right w:val="single" w:sz="4" w:space="0" w:color="auto"/>
            </w:tcBorders>
            <w:vAlign w:val="center"/>
          </w:tcPr>
          <w:p w:rsidR="00B574AD" w:rsidRPr="00DA2E2E" w:rsidRDefault="00B574AD" w:rsidP="00275960">
            <w:pPr>
              <w:pStyle w:val="Tekstdymka"/>
              <w:rPr>
                <w:rFonts w:ascii="Arial" w:hAnsi="Arial" w:cs="Arial"/>
                <w:iCs/>
                <w:sz w:val="14"/>
                <w:szCs w:val="14"/>
              </w:rPr>
            </w:pPr>
            <w:r>
              <w:rPr>
                <w:rFonts w:ascii="Arial" w:hAnsi="Arial" w:cs="Arial"/>
                <w:iCs/>
                <w:sz w:val="14"/>
                <w:szCs w:val="14"/>
              </w:rPr>
              <w:t>Wpływ spraw</w:t>
            </w:r>
          </w:p>
        </w:tc>
        <w:tc>
          <w:tcPr>
            <w:tcW w:w="3154" w:type="dxa"/>
            <w:gridSpan w:val="2"/>
            <w:tcBorders>
              <w:left w:val="single" w:sz="4"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bottom w:val="single" w:sz="4" w:space="0" w:color="auto"/>
            </w:tcBorders>
            <w:vAlign w:val="center"/>
          </w:tcPr>
          <w:p w:rsidR="00B574AD" w:rsidRPr="00DA2E2E" w:rsidRDefault="00B574AD" w:rsidP="00BC148E">
            <w:pPr>
              <w:jc w:val="center"/>
              <w:rPr>
                <w:rFonts w:ascii="Arial" w:hAnsi="Arial" w:cs="Arial"/>
                <w:iCs/>
                <w:sz w:val="12"/>
                <w:szCs w:val="12"/>
              </w:rPr>
            </w:pPr>
            <w:r w:rsidRPr="00DA2E2E">
              <w:rPr>
                <w:rFonts w:ascii="Arial" w:hAnsi="Arial" w:cs="Arial"/>
                <w:iCs/>
                <w:sz w:val="12"/>
                <w:szCs w:val="12"/>
              </w:rPr>
              <w:t>25</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9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EC5009">
        <w:trPr>
          <w:cantSplit/>
          <w:trHeight w:val="330"/>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3154" w:type="dxa"/>
            <w:vMerge/>
            <w:tcBorders>
              <w:left w:val="single" w:sz="8" w:space="0" w:color="auto"/>
              <w:right w:val="single" w:sz="4" w:space="0" w:color="auto"/>
            </w:tcBorders>
            <w:vAlign w:val="center"/>
          </w:tcPr>
          <w:p w:rsidR="00B574AD" w:rsidRPr="00DA2E2E" w:rsidRDefault="00B574AD" w:rsidP="00275960">
            <w:pPr>
              <w:pStyle w:val="Tekstdymka"/>
              <w:rPr>
                <w:rFonts w:ascii="Arial" w:hAnsi="Arial" w:cs="Arial"/>
                <w:iCs/>
                <w:sz w:val="14"/>
                <w:szCs w:val="14"/>
              </w:rPr>
            </w:pPr>
          </w:p>
        </w:tc>
        <w:tc>
          <w:tcPr>
            <w:tcW w:w="3154" w:type="dxa"/>
            <w:gridSpan w:val="2"/>
            <w:tcBorders>
              <w:left w:val="single" w:sz="4"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Pr>
                <w:rFonts w:ascii="Arial" w:hAnsi="Arial" w:cs="Arial"/>
                <w:iCs/>
                <w:sz w:val="14"/>
                <w:szCs w:val="14"/>
              </w:rPr>
              <w:t>w związku ze wspólnym wpływem § 54 ust. 2 Regulaminu</w:t>
            </w:r>
          </w:p>
        </w:tc>
        <w:tc>
          <w:tcPr>
            <w:tcW w:w="425" w:type="dxa"/>
            <w:tcBorders>
              <w:left w:val="single" w:sz="18" w:space="0" w:color="auto"/>
              <w:bottom w:val="single" w:sz="4" w:space="0" w:color="auto"/>
            </w:tcBorders>
            <w:vAlign w:val="center"/>
          </w:tcPr>
          <w:p w:rsidR="00B574AD" w:rsidRPr="00DA2E2E" w:rsidRDefault="00B574AD" w:rsidP="00BC148E">
            <w:pPr>
              <w:jc w:val="center"/>
              <w:rPr>
                <w:rFonts w:ascii="Arial" w:hAnsi="Arial" w:cs="Arial"/>
                <w:iCs/>
                <w:sz w:val="12"/>
                <w:szCs w:val="12"/>
              </w:rPr>
            </w:pPr>
            <w:r w:rsidRPr="00DA2E2E">
              <w:rPr>
                <w:rFonts w:ascii="Arial" w:hAnsi="Arial" w:cs="Arial"/>
                <w:iCs/>
                <w:sz w:val="12"/>
                <w:szCs w:val="12"/>
              </w:rPr>
              <w:t>26</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9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EC5009">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B574AD" w:rsidRDefault="00B574AD" w:rsidP="00275960">
            <w:pPr>
              <w:pStyle w:val="Tekstdymka"/>
              <w:rPr>
                <w:rFonts w:ascii="Arial" w:hAnsi="Arial" w:cs="Arial"/>
                <w:iCs/>
                <w:szCs w:val="14"/>
              </w:rPr>
            </w:pPr>
            <w:r>
              <w:rPr>
                <w:rFonts w:ascii="Arial" w:hAnsi="Arial" w:cs="Arial"/>
                <w:iCs/>
                <w:sz w:val="14"/>
                <w:szCs w:val="14"/>
              </w:rPr>
              <w:t>W wyniku uchylonych nakazów zapłaty na podstawie art. 502</w:t>
            </w:r>
            <w:r>
              <w:rPr>
                <w:rFonts w:ascii="Arial" w:hAnsi="Arial" w:cs="Arial"/>
                <w:iCs/>
                <w:sz w:val="14"/>
                <w:szCs w:val="14"/>
                <w:vertAlign w:val="superscript"/>
              </w:rPr>
              <w:t>1</w:t>
            </w:r>
            <w:r>
              <w:rPr>
                <w:rFonts w:ascii="Arial" w:hAnsi="Arial" w:cs="Arial"/>
                <w:iCs/>
                <w:sz w:val="14"/>
                <w:szCs w:val="14"/>
              </w:rPr>
              <w:t xml:space="preserve"> kpc, art. 492</w:t>
            </w:r>
            <w:r>
              <w:rPr>
                <w:rFonts w:ascii="Arial" w:hAnsi="Arial" w:cs="Arial"/>
                <w:iCs/>
                <w:sz w:val="14"/>
                <w:szCs w:val="14"/>
                <w:vertAlign w:val="superscript"/>
              </w:rPr>
              <w:t>1</w:t>
            </w:r>
            <w:r>
              <w:rPr>
                <w:rFonts w:ascii="Arial" w:hAnsi="Arial" w:cs="Arial"/>
                <w:iCs/>
                <w:sz w:val="14"/>
                <w:szCs w:val="14"/>
              </w:rPr>
              <w:t xml:space="preserve"> kpc</w:t>
            </w:r>
          </w:p>
        </w:tc>
        <w:tc>
          <w:tcPr>
            <w:tcW w:w="425" w:type="dxa"/>
            <w:tcBorders>
              <w:left w:val="single" w:sz="18" w:space="0" w:color="auto"/>
              <w:bottom w:val="single" w:sz="4" w:space="0" w:color="auto"/>
            </w:tcBorders>
            <w:vAlign w:val="center"/>
          </w:tcPr>
          <w:p w:rsidR="00B574AD" w:rsidRPr="00DA2E2E" w:rsidRDefault="00B574AD" w:rsidP="00BC148E">
            <w:pPr>
              <w:spacing w:line="360" w:lineRule="auto"/>
              <w:jc w:val="center"/>
              <w:rPr>
                <w:rFonts w:ascii="Arial" w:hAnsi="Arial" w:cs="Arial"/>
                <w:iCs/>
                <w:sz w:val="12"/>
                <w:szCs w:val="12"/>
              </w:rPr>
            </w:pPr>
            <w:r>
              <w:rPr>
                <w:rFonts w:ascii="Arial" w:hAnsi="Arial" w:cs="Arial"/>
                <w:iCs/>
                <w:sz w:val="12"/>
                <w:szCs w:val="12"/>
              </w:rPr>
              <w:t>27</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w:t>
            </w:r>
          </w:p>
        </w:tc>
        <w:tc>
          <w:tcPr>
            <w:tcW w:w="591"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l2br w:val="single" w:sz="4" w:space="0" w:color="auto"/>
              <w:tr2bl w:val="single" w:sz="4" w:space="0" w:color="auto"/>
            </w:tcBorders>
            <w:vAlign w:val="center"/>
          </w:tcPr>
          <w:p w:rsidR="00B574AD" w:rsidRDefault="00B574AD">
            <w:pPr>
              <w:jc w:val="right"/>
              <w:rPr>
                <w:rFonts w:ascii="Arial" w:hAnsi="Arial" w:cs="Arial"/>
                <w:color w:val="000000"/>
                <w:sz w:val="14"/>
                <w:szCs w:val="14"/>
              </w:rPr>
            </w:pPr>
          </w:p>
        </w:tc>
      </w:tr>
      <w:tr w:rsidR="00B574AD" w:rsidRPr="00DA2E2E" w:rsidTr="005578AB">
        <w:trPr>
          <w:cantSplit/>
          <w:trHeight w:hRule="exact" w:val="227"/>
          <w:tblHeader/>
        </w:trPr>
        <w:tc>
          <w:tcPr>
            <w:tcW w:w="355" w:type="dxa"/>
            <w:vMerge/>
            <w:tcBorders>
              <w:right w:val="single" w:sz="8" w:space="0" w:color="auto"/>
            </w:tcBorders>
            <w:vAlign w:val="center"/>
          </w:tcPr>
          <w:p w:rsidR="00B574AD" w:rsidRPr="00DA2E2E" w:rsidRDefault="00B574AD" w:rsidP="00275960">
            <w:pPr>
              <w:pStyle w:val="Tekstdymka"/>
              <w:rPr>
                <w:rFonts w:ascii="Arial" w:hAnsi="Arial" w:cs="Arial"/>
                <w:iCs/>
                <w:sz w:val="14"/>
                <w:szCs w:val="14"/>
              </w:rPr>
            </w:pPr>
          </w:p>
        </w:tc>
        <w:tc>
          <w:tcPr>
            <w:tcW w:w="6308" w:type="dxa"/>
            <w:gridSpan w:val="3"/>
            <w:tcBorders>
              <w:left w:val="single" w:sz="8"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sidRPr="00DA2E2E">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B574AD" w:rsidRPr="00DA2E2E" w:rsidRDefault="00B574AD" w:rsidP="00BC148E">
            <w:pPr>
              <w:spacing w:line="360" w:lineRule="auto"/>
              <w:jc w:val="center"/>
              <w:rPr>
                <w:rFonts w:ascii="Arial" w:hAnsi="Arial" w:cs="Arial"/>
                <w:iCs/>
                <w:sz w:val="12"/>
                <w:szCs w:val="12"/>
              </w:rPr>
            </w:pPr>
            <w:r>
              <w:rPr>
                <w:rFonts w:ascii="Arial" w:hAnsi="Arial" w:cs="Arial"/>
                <w:iCs/>
                <w:sz w:val="12"/>
                <w:szCs w:val="12"/>
              </w:rPr>
              <w:t>28</w:t>
            </w:r>
          </w:p>
        </w:tc>
        <w:tc>
          <w:tcPr>
            <w:tcW w:w="1134" w:type="dxa"/>
            <w:tcBorders>
              <w:bottom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w:t>
            </w:r>
          </w:p>
        </w:tc>
        <w:tc>
          <w:tcPr>
            <w:tcW w:w="99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85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91"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66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tcBorders>
            <w:vAlign w:val="center"/>
          </w:tcPr>
          <w:p w:rsidR="00B574AD" w:rsidRDefault="00B574AD">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w:t>
            </w:r>
          </w:p>
        </w:tc>
        <w:tc>
          <w:tcPr>
            <w:tcW w:w="851" w:type="dxa"/>
            <w:tcBorders>
              <w:left w:val="single" w:sz="4" w:space="0" w:color="auto"/>
              <w:bottom w:val="single" w:sz="4"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5</w:t>
            </w:r>
          </w:p>
        </w:tc>
        <w:tc>
          <w:tcPr>
            <w:tcW w:w="850" w:type="dxa"/>
            <w:tcBorders>
              <w:left w:val="single" w:sz="4" w:space="0" w:color="auto"/>
              <w:bottom w:val="single" w:sz="4" w:space="0" w:color="auto"/>
              <w:right w:val="single" w:sz="18" w:space="0" w:color="auto"/>
            </w:tcBorders>
            <w:vAlign w:val="center"/>
          </w:tcPr>
          <w:p w:rsidR="00B574AD" w:rsidRDefault="00B574AD">
            <w:pPr>
              <w:jc w:val="right"/>
              <w:rPr>
                <w:rFonts w:ascii="Arial" w:hAnsi="Arial" w:cs="Arial"/>
                <w:color w:val="000000"/>
                <w:sz w:val="14"/>
                <w:szCs w:val="14"/>
              </w:rPr>
            </w:pPr>
          </w:p>
        </w:tc>
      </w:tr>
      <w:tr w:rsidR="00B574AD" w:rsidRPr="00DA2E2E" w:rsidTr="00332B09">
        <w:trPr>
          <w:cantSplit/>
          <w:trHeight w:val="153"/>
          <w:tblHeader/>
        </w:trPr>
        <w:tc>
          <w:tcPr>
            <w:tcW w:w="6663" w:type="dxa"/>
            <w:gridSpan w:val="4"/>
            <w:tcBorders>
              <w:bottom w:val="single" w:sz="4" w:space="0" w:color="auto"/>
              <w:right w:val="single" w:sz="18" w:space="0" w:color="auto"/>
            </w:tcBorders>
            <w:vAlign w:val="center"/>
          </w:tcPr>
          <w:p w:rsidR="00B574AD" w:rsidRPr="00DA2E2E" w:rsidRDefault="00B574AD" w:rsidP="00275960">
            <w:pPr>
              <w:pStyle w:val="Tekstdymka"/>
              <w:rPr>
                <w:rFonts w:ascii="Arial" w:hAnsi="Arial" w:cs="Arial"/>
                <w:iCs/>
                <w:sz w:val="14"/>
                <w:szCs w:val="14"/>
              </w:rPr>
            </w:pPr>
            <w:r w:rsidRPr="00DA2E2E">
              <w:rPr>
                <w:rFonts w:ascii="Arial" w:hAnsi="Arial" w:cs="Arial"/>
                <w:iCs/>
                <w:sz w:val="14"/>
                <w:szCs w:val="14"/>
              </w:rPr>
              <w:t>Wpływ pozostałych spraw</w:t>
            </w:r>
          </w:p>
        </w:tc>
        <w:tc>
          <w:tcPr>
            <w:tcW w:w="425" w:type="dxa"/>
            <w:tcBorders>
              <w:left w:val="single" w:sz="18" w:space="0" w:color="auto"/>
              <w:bottom w:val="single" w:sz="18" w:space="0" w:color="auto"/>
            </w:tcBorders>
            <w:vAlign w:val="center"/>
          </w:tcPr>
          <w:p w:rsidR="00B574AD" w:rsidRPr="00DA2E2E" w:rsidRDefault="00B574AD" w:rsidP="00BC148E">
            <w:pPr>
              <w:spacing w:line="360" w:lineRule="auto"/>
              <w:jc w:val="center"/>
              <w:rPr>
                <w:rFonts w:ascii="Arial" w:hAnsi="Arial" w:cs="Arial"/>
                <w:iCs/>
                <w:sz w:val="12"/>
                <w:szCs w:val="12"/>
              </w:rPr>
            </w:pPr>
            <w:r>
              <w:rPr>
                <w:rFonts w:ascii="Arial" w:hAnsi="Arial" w:cs="Arial"/>
                <w:iCs/>
                <w:sz w:val="12"/>
                <w:szCs w:val="12"/>
              </w:rPr>
              <w:t>29</w:t>
            </w:r>
          </w:p>
        </w:tc>
        <w:tc>
          <w:tcPr>
            <w:tcW w:w="1134"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1.401</w:t>
            </w:r>
          </w:p>
        </w:tc>
        <w:tc>
          <w:tcPr>
            <w:tcW w:w="992"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694</w:t>
            </w:r>
          </w:p>
        </w:tc>
        <w:tc>
          <w:tcPr>
            <w:tcW w:w="851"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489</w:t>
            </w:r>
          </w:p>
        </w:tc>
        <w:tc>
          <w:tcPr>
            <w:tcW w:w="591" w:type="dxa"/>
            <w:tcBorders>
              <w:bottom w:val="single" w:sz="18" w:space="0" w:color="auto"/>
            </w:tcBorders>
            <w:vAlign w:val="center"/>
          </w:tcPr>
          <w:p w:rsidR="00B574AD" w:rsidRDefault="00B574AD">
            <w:pPr>
              <w:jc w:val="right"/>
              <w:rPr>
                <w:rFonts w:ascii="Arial" w:hAnsi="Arial" w:cs="Arial"/>
                <w:color w:val="000000"/>
                <w:sz w:val="14"/>
                <w:szCs w:val="14"/>
              </w:rPr>
            </w:pPr>
          </w:p>
        </w:tc>
        <w:tc>
          <w:tcPr>
            <w:tcW w:w="582"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101</w:t>
            </w:r>
          </w:p>
        </w:tc>
        <w:tc>
          <w:tcPr>
            <w:tcW w:w="669"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10</w:t>
            </w:r>
          </w:p>
        </w:tc>
        <w:tc>
          <w:tcPr>
            <w:tcW w:w="709" w:type="dxa"/>
            <w:tcBorders>
              <w:bottom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26</w:t>
            </w:r>
          </w:p>
        </w:tc>
        <w:tc>
          <w:tcPr>
            <w:tcW w:w="709" w:type="dxa"/>
            <w:tcBorders>
              <w:bottom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68</w:t>
            </w:r>
          </w:p>
        </w:tc>
        <w:tc>
          <w:tcPr>
            <w:tcW w:w="850" w:type="dxa"/>
            <w:tcBorders>
              <w:left w:val="single" w:sz="4" w:space="0" w:color="auto"/>
              <w:bottom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707</w:t>
            </w:r>
          </w:p>
        </w:tc>
        <w:tc>
          <w:tcPr>
            <w:tcW w:w="851" w:type="dxa"/>
            <w:tcBorders>
              <w:left w:val="single" w:sz="4" w:space="0" w:color="auto"/>
              <w:bottom w:val="single" w:sz="18" w:space="0" w:color="auto"/>
              <w:right w:val="single" w:sz="4"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299</w:t>
            </w:r>
          </w:p>
        </w:tc>
        <w:tc>
          <w:tcPr>
            <w:tcW w:w="850" w:type="dxa"/>
            <w:tcBorders>
              <w:left w:val="single" w:sz="4" w:space="0" w:color="auto"/>
              <w:bottom w:val="single" w:sz="18" w:space="0" w:color="auto"/>
              <w:right w:val="single" w:sz="18" w:space="0" w:color="auto"/>
            </w:tcBorders>
            <w:vAlign w:val="center"/>
          </w:tcPr>
          <w:p w:rsidR="00B574AD" w:rsidRDefault="00B574AD">
            <w:pPr>
              <w:jc w:val="right"/>
              <w:rPr>
                <w:rFonts w:ascii="Arial" w:hAnsi="Arial" w:cs="Arial"/>
                <w:color w:val="000000"/>
                <w:sz w:val="14"/>
                <w:szCs w:val="14"/>
              </w:rPr>
            </w:pPr>
            <w:r>
              <w:rPr>
                <w:rFonts w:ascii="Arial" w:hAnsi="Arial" w:cs="Arial"/>
                <w:color w:val="000000"/>
                <w:sz w:val="14"/>
                <w:szCs w:val="14"/>
              </w:rPr>
              <w:t>318</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2776"/>
        <w:gridCol w:w="375"/>
        <w:gridCol w:w="1941"/>
        <w:gridCol w:w="1216"/>
        <w:gridCol w:w="425"/>
        <w:gridCol w:w="1134"/>
        <w:gridCol w:w="992"/>
        <w:gridCol w:w="851"/>
        <w:gridCol w:w="591"/>
        <w:gridCol w:w="582"/>
        <w:gridCol w:w="669"/>
        <w:gridCol w:w="709"/>
        <w:gridCol w:w="709"/>
        <w:gridCol w:w="850"/>
        <w:gridCol w:w="851"/>
        <w:gridCol w:w="850"/>
      </w:tblGrid>
      <w:tr w:rsidR="005D4708" w:rsidRPr="00DA2E2E" w:rsidTr="00547F8B">
        <w:trPr>
          <w:cantSplit/>
          <w:trHeight w:val="213"/>
          <w:tblHeader/>
        </w:trPr>
        <w:tc>
          <w:tcPr>
            <w:tcW w:w="7088" w:type="dxa"/>
            <w:gridSpan w:val="7"/>
            <w:vMerge w:val="restart"/>
            <w:vAlign w:val="center"/>
          </w:tcPr>
          <w:p w:rsidR="005D4708" w:rsidRPr="00DA2E2E" w:rsidRDefault="005D4708" w:rsidP="00547F8B">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5D4708" w:rsidRPr="00DA2E2E" w:rsidRDefault="005D4708" w:rsidP="00547F8B">
            <w:pPr>
              <w:jc w:val="center"/>
              <w:rPr>
                <w:rFonts w:ascii="Arial" w:hAnsi="Arial" w:cs="Arial"/>
                <w:iCs/>
                <w:sz w:val="14"/>
                <w:szCs w:val="14"/>
              </w:rPr>
            </w:pPr>
            <w:r w:rsidRPr="00DA2E2E">
              <w:rPr>
                <w:rFonts w:ascii="Arial" w:hAnsi="Arial" w:cs="Arial"/>
                <w:iCs/>
                <w:sz w:val="14"/>
                <w:szCs w:val="14"/>
              </w:rPr>
              <w:t>Repertorium/wykaz</w:t>
            </w:r>
          </w:p>
        </w:tc>
      </w:tr>
      <w:tr w:rsidR="005D4708" w:rsidRPr="00DA2E2E" w:rsidTr="00547F8B">
        <w:trPr>
          <w:cantSplit/>
          <w:trHeight w:val="170"/>
          <w:tblHeader/>
        </w:trPr>
        <w:tc>
          <w:tcPr>
            <w:tcW w:w="7088" w:type="dxa"/>
            <w:gridSpan w:val="7"/>
            <w:vMerge/>
          </w:tcPr>
          <w:p w:rsidR="005D4708" w:rsidRPr="00DA2E2E" w:rsidRDefault="005D4708" w:rsidP="00547F8B">
            <w:pPr>
              <w:spacing w:line="360" w:lineRule="auto"/>
              <w:jc w:val="center"/>
              <w:rPr>
                <w:rFonts w:ascii="Arial" w:hAnsi="Arial" w:cs="Arial"/>
                <w:iCs/>
                <w:sz w:val="14"/>
                <w:szCs w:val="14"/>
              </w:rPr>
            </w:pPr>
          </w:p>
        </w:tc>
        <w:tc>
          <w:tcPr>
            <w:tcW w:w="1134" w:type="dxa"/>
            <w:vMerge w:val="restart"/>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Ogółem</w:t>
            </w:r>
          </w:p>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Ogółem</w:t>
            </w:r>
          </w:p>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5D4708" w:rsidRPr="00DA2E2E" w:rsidRDefault="005D4708" w:rsidP="00547F8B">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Ogółem</w:t>
            </w:r>
          </w:p>
          <w:p w:rsidR="005D4708" w:rsidRPr="00DA2E2E" w:rsidRDefault="005D4708" w:rsidP="00547F8B">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5D4708" w:rsidRPr="00DA2E2E" w:rsidRDefault="005D4708" w:rsidP="00547F8B">
            <w:pPr>
              <w:jc w:val="center"/>
              <w:rPr>
                <w:rFonts w:ascii="Arial" w:hAnsi="Arial" w:cs="Arial"/>
                <w:bCs/>
                <w:iCs/>
                <w:sz w:val="14"/>
                <w:szCs w:val="14"/>
              </w:rPr>
            </w:pPr>
            <w:r w:rsidRPr="00DA2E2E">
              <w:rPr>
                <w:rFonts w:ascii="Arial" w:hAnsi="Arial" w:cs="Arial"/>
                <w:bCs/>
                <w:iCs/>
                <w:sz w:val="14"/>
                <w:szCs w:val="14"/>
              </w:rPr>
              <w:t xml:space="preserve"> w tym</w:t>
            </w:r>
          </w:p>
        </w:tc>
      </w:tr>
      <w:tr w:rsidR="005D4708" w:rsidRPr="00DA2E2E" w:rsidTr="00547F8B">
        <w:trPr>
          <w:cantSplit/>
          <w:trHeight w:val="199"/>
          <w:tblHeader/>
        </w:trPr>
        <w:tc>
          <w:tcPr>
            <w:tcW w:w="7088" w:type="dxa"/>
            <w:gridSpan w:val="7"/>
            <w:vMerge/>
          </w:tcPr>
          <w:p w:rsidR="005D4708" w:rsidRPr="00DA2E2E" w:rsidRDefault="005D4708" w:rsidP="00547F8B">
            <w:pPr>
              <w:spacing w:line="360" w:lineRule="auto"/>
              <w:jc w:val="center"/>
              <w:rPr>
                <w:rFonts w:ascii="Arial" w:hAnsi="Arial" w:cs="Arial"/>
                <w:iCs/>
                <w:sz w:val="14"/>
                <w:szCs w:val="14"/>
              </w:rPr>
            </w:pPr>
          </w:p>
        </w:tc>
        <w:tc>
          <w:tcPr>
            <w:tcW w:w="1134" w:type="dxa"/>
            <w:vMerge/>
            <w:vAlign w:val="center"/>
          </w:tcPr>
          <w:p w:rsidR="005D4708" w:rsidRPr="00DA2E2E" w:rsidRDefault="005D4708" w:rsidP="00547F8B">
            <w:pPr>
              <w:spacing w:line="360" w:lineRule="auto"/>
              <w:jc w:val="center"/>
              <w:rPr>
                <w:rFonts w:ascii="Arial" w:hAnsi="Arial" w:cs="Arial"/>
                <w:b/>
                <w:bCs/>
                <w:iCs/>
                <w:sz w:val="14"/>
                <w:szCs w:val="14"/>
              </w:rPr>
            </w:pPr>
          </w:p>
        </w:tc>
        <w:tc>
          <w:tcPr>
            <w:tcW w:w="992" w:type="dxa"/>
            <w:vMerge/>
            <w:vAlign w:val="center"/>
          </w:tcPr>
          <w:p w:rsidR="005D4708" w:rsidRPr="00DA2E2E" w:rsidRDefault="005D4708" w:rsidP="00547F8B">
            <w:pPr>
              <w:spacing w:line="360" w:lineRule="auto"/>
              <w:jc w:val="center"/>
              <w:rPr>
                <w:rFonts w:ascii="Arial" w:hAnsi="Arial" w:cs="Arial"/>
                <w:b/>
                <w:bCs/>
                <w:iCs/>
                <w:sz w:val="14"/>
                <w:szCs w:val="14"/>
              </w:rPr>
            </w:pPr>
          </w:p>
        </w:tc>
        <w:tc>
          <w:tcPr>
            <w:tcW w:w="851"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C</w:t>
            </w:r>
          </w:p>
        </w:tc>
        <w:tc>
          <w:tcPr>
            <w:tcW w:w="591"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Ns</w:t>
            </w:r>
          </w:p>
        </w:tc>
        <w:tc>
          <w:tcPr>
            <w:tcW w:w="669"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5D4708" w:rsidRPr="00DA2E2E" w:rsidRDefault="005D4708" w:rsidP="00547F8B">
            <w:pPr>
              <w:jc w:val="center"/>
              <w:rPr>
                <w:rFonts w:ascii="Arial" w:hAnsi="Arial" w:cs="Arial"/>
                <w:b/>
                <w:bCs/>
                <w:iCs/>
                <w:sz w:val="14"/>
                <w:szCs w:val="14"/>
              </w:rPr>
            </w:pPr>
          </w:p>
        </w:tc>
        <w:tc>
          <w:tcPr>
            <w:tcW w:w="851"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5D4708" w:rsidRPr="00DA2E2E" w:rsidRDefault="005D4708" w:rsidP="00547F8B">
            <w:pPr>
              <w:jc w:val="center"/>
              <w:rPr>
                <w:rFonts w:ascii="Arial" w:hAnsi="Arial" w:cs="Arial"/>
                <w:b/>
                <w:bCs/>
                <w:iCs/>
                <w:sz w:val="14"/>
                <w:szCs w:val="14"/>
              </w:rPr>
            </w:pPr>
            <w:r w:rsidRPr="00DA2E2E">
              <w:rPr>
                <w:rFonts w:ascii="Arial" w:hAnsi="Arial" w:cs="Arial"/>
                <w:b/>
                <w:bCs/>
                <w:iCs/>
                <w:sz w:val="14"/>
                <w:szCs w:val="14"/>
              </w:rPr>
              <w:t xml:space="preserve">Cz </w:t>
            </w:r>
          </w:p>
        </w:tc>
      </w:tr>
      <w:tr w:rsidR="005D4708" w:rsidRPr="00DA2E2E" w:rsidTr="00547F8B">
        <w:trPr>
          <w:cantSplit/>
          <w:trHeight w:hRule="exact" w:val="142"/>
          <w:tblHeader/>
        </w:trPr>
        <w:tc>
          <w:tcPr>
            <w:tcW w:w="7088" w:type="dxa"/>
            <w:gridSpan w:val="7"/>
            <w:tcBorders>
              <w:bottom w:val="single" w:sz="4" w:space="0" w:color="auto"/>
            </w:tcBorders>
            <w:vAlign w:val="center"/>
          </w:tcPr>
          <w:p w:rsidR="005D4708" w:rsidRPr="00DA2E2E" w:rsidRDefault="005D4708" w:rsidP="00547F8B">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12" w:space="0" w:color="auto"/>
            </w:tcBorders>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5D4708" w:rsidRPr="00DA2E2E" w:rsidRDefault="005D4708" w:rsidP="00547F8B">
            <w:pPr>
              <w:jc w:val="center"/>
              <w:rPr>
                <w:rFonts w:ascii="Arial" w:hAnsi="Arial" w:cs="Arial"/>
                <w:iCs/>
                <w:sz w:val="12"/>
                <w:szCs w:val="12"/>
              </w:rPr>
            </w:pPr>
            <w:r w:rsidRPr="00DA2E2E">
              <w:rPr>
                <w:rFonts w:ascii="Arial" w:hAnsi="Arial" w:cs="Arial"/>
                <w:iCs/>
                <w:sz w:val="12"/>
                <w:szCs w:val="12"/>
              </w:rPr>
              <w:t>11</w:t>
            </w:r>
          </w:p>
        </w:tc>
      </w:tr>
      <w:tr w:rsidR="0098061B" w:rsidRPr="00DA2E2E" w:rsidTr="00332B09">
        <w:trPr>
          <w:cantSplit/>
          <w:trHeight w:hRule="exact" w:val="178"/>
          <w:tblHeader/>
        </w:trPr>
        <w:tc>
          <w:tcPr>
            <w:tcW w:w="6663" w:type="dxa"/>
            <w:gridSpan w:val="6"/>
            <w:tcBorders>
              <w:top w:val="single" w:sz="4" w:space="0" w:color="auto"/>
              <w:left w:val="single" w:sz="4" w:space="0" w:color="auto"/>
              <w:bottom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Załatwiono ogółem (w.01</w:t>
            </w:r>
            <w:r w:rsidR="00FA087E">
              <w:rPr>
                <w:rFonts w:ascii="Arial" w:hAnsi="Arial" w:cs="Arial"/>
                <w:iCs/>
                <w:sz w:val="14"/>
                <w:szCs w:val="14"/>
              </w:rPr>
              <w:t>=dz.1.1.1. kol</w:t>
            </w:r>
            <w:r w:rsidRPr="00DA2E2E">
              <w:rPr>
                <w:rFonts w:ascii="Arial" w:hAnsi="Arial" w:cs="Arial"/>
                <w:iCs/>
                <w:sz w:val="14"/>
                <w:szCs w:val="14"/>
              </w:rPr>
              <w:t>.3 odpowiednie wiersze=w.</w:t>
            </w:r>
            <w:r>
              <w:rPr>
                <w:rFonts w:ascii="Arial" w:hAnsi="Arial" w:cs="Arial"/>
                <w:iCs/>
                <w:sz w:val="14"/>
                <w:szCs w:val="14"/>
              </w:rPr>
              <w:t>02+30</w:t>
            </w:r>
            <w:r w:rsidRPr="00DA2E2E">
              <w:rPr>
                <w:rFonts w:ascii="Arial" w:hAnsi="Arial" w:cs="Arial"/>
                <w:iCs/>
                <w:sz w:val="14"/>
                <w:szCs w:val="14"/>
              </w:rPr>
              <w:t>)</w:t>
            </w:r>
          </w:p>
        </w:tc>
        <w:tc>
          <w:tcPr>
            <w:tcW w:w="425" w:type="dxa"/>
            <w:tcBorders>
              <w:top w:val="single" w:sz="18" w:space="0" w:color="auto"/>
              <w:left w:val="single" w:sz="18" w:space="0" w:color="auto"/>
              <w:bottom w:val="single" w:sz="4" w:space="0" w:color="auto"/>
              <w:right w:val="single" w:sz="4"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1</w:t>
            </w:r>
          </w:p>
        </w:tc>
        <w:tc>
          <w:tcPr>
            <w:tcW w:w="1134"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1.514</w:t>
            </w:r>
          </w:p>
        </w:tc>
        <w:tc>
          <w:tcPr>
            <w:tcW w:w="992"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878</w:t>
            </w:r>
          </w:p>
        </w:tc>
        <w:tc>
          <w:tcPr>
            <w:tcW w:w="851"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575</w:t>
            </w:r>
          </w:p>
        </w:tc>
        <w:tc>
          <w:tcPr>
            <w:tcW w:w="591"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94</w:t>
            </w:r>
          </w:p>
        </w:tc>
        <w:tc>
          <w:tcPr>
            <w:tcW w:w="669"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122</w:t>
            </w:r>
          </w:p>
        </w:tc>
        <w:tc>
          <w:tcPr>
            <w:tcW w:w="709"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58</w:t>
            </w:r>
          </w:p>
        </w:tc>
        <w:tc>
          <w:tcPr>
            <w:tcW w:w="850"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636</w:t>
            </w:r>
          </w:p>
        </w:tc>
        <w:tc>
          <w:tcPr>
            <w:tcW w:w="851" w:type="dxa"/>
            <w:tcBorders>
              <w:top w:val="single" w:sz="18"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256</w:t>
            </w:r>
          </w:p>
        </w:tc>
        <w:tc>
          <w:tcPr>
            <w:tcW w:w="850" w:type="dxa"/>
            <w:tcBorders>
              <w:top w:val="single" w:sz="18" w:space="0" w:color="auto"/>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288</w:t>
            </w:r>
          </w:p>
        </w:tc>
      </w:tr>
      <w:tr w:rsidR="0098061B" w:rsidRPr="00DA2E2E" w:rsidTr="00547F8B">
        <w:trPr>
          <w:cantSplit/>
          <w:trHeight w:hRule="exact" w:val="227"/>
          <w:tblHeader/>
        </w:trPr>
        <w:tc>
          <w:tcPr>
            <w:tcW w:w="355" w:type="dxa"/>
            <w:gridSpan w:val="2"/>
            <w:vMerge w:val="restart"/>
            <w:tcBorders>
              <w:top w:val="single" w:sz="8" w:space="0" w:color="auto"/>
            </w:tcBorders>
            <w:textDirection w:val="btLr"/>
            <w:vAlign w:val="center"/>
          </w:tcPr>
          <w:p w:rsidR="0098061B" w:rsidRPr="00DA2E2E" w:rsidRDefault="0098061B" w:rsidP="00547F8B">
            <w:pPr>
              <w:ind w:left="113" w:right="113"/>
              <w:jc w:val="center"/>
              <w:rPr>
                <w:rFonts w:ascii="Arial" w:hAnsi="Arial" w:cs="Arial"/>
                <w:iCs/>
                <w:sz w:val="14"/>
                <w:szCs w:val="14"/>
              </w:rPr>
            </w:pPr>
            <w:r w:rsidRPr="00DA2E2E">
              <w:rPr>
                <w:rFonts w:ascii="Arial" w:hAnsi="Arial" w:cs="Arial"/>
                <w:sz w:val="14"/>
                <w:szCs w:val="14"/>
              </w:rPr>
              <w:t>W tym szczególne rodzaje załatwień</w:t>
            </w:r>
          </w:p>
        </w:tc>
        <w:tc>
          <w:tcPr>
            <w:tcW w:w="6308" w:type="dxa"/>
            <w:gridSpan w:val="4"/>
            <w:tcBorders>
              <w:top w:val="single" w:sz="8" w:space="0" w:color="auto"/>
              <w:right w:val="single" w:sz="18" w:space="0" w:color="auto"/>
            </w:tcBorders>
            <w:vAlign w:val="center"/>
          </w:tcPr>
          <w:p w:rsidR="0098061B" w:rsidRPr="00DA2E2E" w:rsidRDefault="0098061B" w:rsidP="00547F8B">
            <w:pPr>
              <w:pStyle w:val="Tekstkomentarza"/>
              <w:ind w:left="-20"/>
              <w:rPr>
                <w:rFonts w:ascii="Arial" w:hAnsi="Arial" w:cs="Arial"/>
                <w:iCs/>
                <w:sz w:val="14"/>
                <w:szCs w:val="14"/>
              </w:rPr>
            </w:pPr>
            <w:r>
              <w:rPr>
                <w:rFonts w:ascii="Arial" w:hAnsi="Arial" w:cs="Arial"/>
                <w:iCs/>
                <w:sz w:val="14"/>
                <w:szCs w:val="14"/>
              </w:rPr>
              <w:t>razem (w.02</w:t>
            </w:r>
            <w:r w:rsidRPr="00DA2E2E">
              <w:rPr>
                <w:rFonts w:ascii="Arial" w:hAnsi="Arial" w:cs="Arial"/>
                <w:iCs/>
                <w:sz w:val="14"/>
                <w:szCs w:val="14"/>
              </w:rPr>
              <w:t xml:space="preserve"> = w.</w:t>
            </w:r>
            <w:r>
              <w:rPr>
                <w:rFonts w:ascii="Arial" w:hAnsi="Arial" w:cs="Arial"/>
                <w:iCs/>
                <w:sz w:val="14"/>
                <w:szCs w:val="14"/>
              </w:rPr>
              <w:t>03 do 29</w:t>
            </w:r>
            <w:r w:rsidRPr="00DA2E2E">
              <w:rPr>
                <w:rFonts w:ascii="Arial" w:hAnsi="Arial" w:cs="Arial"/>
                <w:iCs/>
                <w:sz w:val="14"/>
                <w:szCs w:val="14"/>
              </w:rPr>
              <w:t xml:space="preserve">) szczególne rodzaje załatwień </w:t>
            </w:r>
          </w:p>
        </w:tc>
        <w:tc>
          <w:tcPr>
            <w:tcW w:w="425" w:type="dxa"/>
            <w:tcBorders>
              <w:top w:val="single" w:sz="8" w:space="0" w:color="auto"/>
              <w:left w:val="single" w:sz="18"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2</w:t>
            </w:r>
          </w:p>
        </w:tc>
        <w:tc>
          <w:tcPr>
            <w:tcW w:w="1134"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284</w:t>
            </w:r>
          </w:p>
        </w:tc>
        <w:tc>
          <w:tcPr>
            <w:tcW w:w="992"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186</w:t>
            </w:r>
          </w:p>
        </w:tc>
        <w:tc>
          <w:tcPr>
            <w:tcW w:w="851"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125</w:t>
            </w:r>
          </w:p>
        </w:tc>
        <w:tc>
          <w:tcPr>
            <w:tcW w:w="591" w:type="dxa"/>
            <w:tcBorders>
              <w:top w:val="single" w:sz="8"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23</w:t>
            </w:r>
          </w:p>
        </w:tc>
        <w:tc>
          <w:tcPr>
            <w:tcW w:w="669"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8" w:space="0" w:color="auto"/>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98</w:t>
            </w:r>
          </w:p>
        </w:tc>
        <w:tc>
          <w:tcPr>
            <w:tcW w:w="851" w:type="dxa"/>
            <w:tcBorders>
              <w:top w:val="single" w:sz="8" w:space="0" w:color="auto"/>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8" w:space="0" w:color="auto"/>
              <w:left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10</w:t>
            </w: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3</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48</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48</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33</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66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pStyle w:val="Tekstkomentarza"/>
              <w:ind w:left="-20" w:right="-39"/>
              <w:rPr>
                <w:rFonts w:ascii="Arial" w:hAnsi="Arial" w:cs="Arial"/>
                <w:iCs/>
                <w:sz w:val="14"/>
                <w:szCs w:val="14"/>
              </w:rPr>
            </w:pPr>
            <w:r w:rsidRPr="00DA2E2E">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98061B" w:rsidRPr="00DA2E2E" w:rsidRDefault="0098061B" w:rsidP="00547F8B">
            <w:pPr>
              <w:spacing w:line="360" w:lineRule="auto"/>
              <w:jc w:val="center"/>
              <w:rPr>
                <w:rFonts w:ascii="Arial" w:hAnsi="Arial" w:cs="Arial"/>
                <w:iCs/>
                <w:sz w:val="12"/>
                <w:szCs w:val="12"/>
              </w:rPr>
            </w:pPr>
            <w:r>
              <w:rPr>
                <w:rFonts w:ascii="Arial" w:hAnsi="Arial" w:cs="Arial"/>
                <w:iCs/>
                <w:sz w:val="12"/>
                <w:szCs w:val="12"/>
              </w:rPr>
              <w:t>4</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21</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21</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15</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zakończono w trybie art. 339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5</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19</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19</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19</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zakończono w trybie art. 341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6</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zakreślono na podstawie art. 486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7</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iCs/>
                <w:sz w:val="14"/>
                <w:szCs w:val="14"/>
              </w:rPr>
            </w:pPr>
            <w:r w:rsidRPr="00DA2E2E">
              <w:rPr>
                <w:rFonts w:ascii="Arial" w:hAnsi="Arial" w:cs="Arial"/>
                <w:iCs/>
                <w:sz w:val="14"/>
                <w:szCs w:val="14"/>
              </w:rPr>
              <w:t>zakreślono na podstawie art. 498 § 2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8</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ind w:left="-20"/>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9</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10</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198"/>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11</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restart"/>
            <w:vAlign w:val="center"/>
          </w:tcPr>
          <w:p w:rsidR="0098061B" w:rsidRPr="00DA2E2E" w:rsidRDefault="0098061B" w:rsidP="00547F8B">
            <w:pPr>
              <w:pStyle w:val="Tekstkomentarza"/>
              <w:rPr>
                <w:rFonts w:ascii="Arial" w:hAnsi="Arial" w:cs="Arial"/>
                <w:iCs/>
                <w:sz w:val="14"/>
                <w:szCs w:val="14"/>
              </w:rPr>
            </w:pPr>
            <w:r w:rsidRPr="00DA2E2E">
              <w:rPr>
                <w:rFonts w:ascii="Arial" w:hAnsi="Arial" w:cs="Arial"/>
                <w:iCs/>
                <w:sz w:val="14"/>
                <w:szCs w:val="14"/>
              </w:rPr>
              <w:t>zmiany organizacyjne związane z utworzeniem lub likwidacją</w:t>
            </w: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wydziału (ów</w:t>
            </w:r>
            <w:r w:rsidRPr="001954AD">
              <w:rPr>
                <w:rFonts w:ascii="Arial" w:hAnsi="Arial" w:cs="Arial"/>
                <w:iCs/>
                <w:sz w:val="14"/>
                <w:szCs w:val="14"/>
              </w:rPr>
              <w:t>) / sekcji</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12</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ign w:val="center"/>
          </w:tcPr>
          <w:p w:rsidR="0098061B" w:rsidRPr="00DA2E2E" w:rsidRDefault="0098061B" w:rsidP="00547F8B">
            <w:pPr>
              <w:rPr>
                <w:rFonts w:ascii="Arial" w:hAnsi="Arial" w:cs="Arial"/>
                <w:iCs/>
                <w:sz w:val="14"/>
                <w:szCs w:val="14"/>
              </w:rPr>
            </w:pP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13</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restart"/>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 wyniku zmiany obszaru właściwości miejscowej</w:t>
            </w: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98061B" w:rsidRPr="00DA2E2E" w:rsidRDefault="0098061B" w:rsidP="0098061B">
            <w:pPr>
              <w:jc w:val="center"/>
              <w:rPr>
                <w:rFonts w:ascii="Arial" w:hAnsi="Arial" w:cs="Arial"/>
                <w:iCs/>
                <w:sz w:val="12"/>
                <w:szCs w:val="12"/>
              </w:rPr>
            </w:pPr>
            <w:r>
              <w:rPr>
                <w:rFonts w:ascii="Arial" w:hAnsi="Arial" w:cs="Arial"/>
                <w:iCs/>
                <w:sz w:val="12"/>
                <w:szCs w:val="12"/>
              </w:rPr>
              <w:t>14</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2776" w:type="dxa"/>
            <w:vMerge/>
            <w:vAlign w:val="center"/>
          </w:tcPr>
          <w:p w:rsidR="0098061B" w:rsidRPr="00DA2E2E" w:rsidRDefault="0098061B" w:rsidP="00547F8B">
            <w:pPr>
              <w:rPr>
                <w:rFonts w:ascii="Arial" w:hAnsi="Arial" w:cs="Arial"/>
                <w:iCs/>
                <w:sz w:val="14"/>
                <w:szCs w:val="14"/>
              </w:rPr>
            </w:pPr>
          </w:p>
        </w:tc>
        <w:tc>
          <w:tcPr>
            <w:tcW w:w="3532" w:type="dxa"/>
            <w:gridSpan w:val="3"/>
            <w:tcBorders>
              <w:right w:val="single" w:sz="18" w:space="0" w:color="auto"/>
            </w:tcBorders>
            <w:vAlign w:val="center"/>
          </w:tcPr>
          <w:p w:rsidR="0098061B" w:rsidRPr="00DA2E2E" w:rsidRDefault="0098061B" w:rsidP="00547F8B">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98061B" w:rsidRPr="00DA2E2E" w:rsidRDefault="0098061B" w:rsidP="0098061B">
            <w:pPr>
              <w:jc w:val="center"/>
              <w:rPr>
                <w:rFonts w:ascii="Arial" w:hAnsi="Arial" w:cs="Arial"/>
                <w:iCs/>
                <w:sz w:val="12"/>
                <w:szCs w:val="12"/>
              </w:rPr>
            </w:pPr>
            <w:r>
              <w:rPr>
                <w:rFonts w:ascii="Arial" w:hAnsi="Arial" w:cs="Arial"/>
                <w:iCs/>
                <w:sz w:val="12"/>
                <w:szCs w:val="12"/>
              </w:rPr>
              <w:t>15</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right w:val="single" w:sz="18" w:space="0" w:color="auto"/>
            </w:tcBorders>
            <w:vAlign w:val="center"/>
          </w:tcPr>
          <w:p w:rsidR="0098061B" w:rsidRPr="00DA2E2E" w:rsidRDefault="0098061B" w:rsidP="00547F8B">
            <w:pPr>
              <w:pStyle w:val="Tekstkomentarza"/>
              <w:rPr>
                <w:rFonts w:ascii="Arial" w:hAnsi="Arial" w:cs="Arial"/>
                <w:iCs/>
                <w:sz w:val="14"/>
                <w:szCs w:val="14"/>
              </w:rPr>
            </w:pPr>
            <w:r w:rsidRPr="00DA2E2E">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98061B" w:rsidRPr="00DA2E2E" w:rsidRDefault="0098061B" w:rsidP="0098061B">
            <w:pPr>
              <w:jc w:val="center"/>
              <w:rPr>
                <w:rFonts w:ascii="Arial" w:hAnsi="Arial" w:cs="Arial"/>
                <w:iCs/>
                <w:sz w:val="12"/>
                <w:szCs w:val="12"/>
              </w:rPr>
            </w:pPr>
            <w:r>
              <w:rPr>
                <w:rFonts w:ascii="Arial" w:hAnsi="Arial" w:cs="Arial"/>
                <w:iCs/>
                <w:sz w:val="12"/>
                <w:szCs w:val="12"/>
              </w:rPr>
              <w:t>16</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55" w:type="dxa"/>
            <w:gridSpan w:val="2"/>
            <w:vMerge/>
            <w:vAlign w:val="center"/>
          </w:tcPr>
          <w:p w:rsidR="0098061B" w:rsidRPr="00DA2E2E" w:rsidRDefault="0098061B" w:rsidP="00547F8B">
            <w:pPr>
              <w:pStyle w:val="Tekstkomentarza"/>
              <w:rPr>
                <w:rFonts w:ascii="Arial" w:hAnsi="Arial" w:cs="Arial"/>
                <w:iCs/>
                <w:sz w:val="14"/>
                <w:szCs w:val="14"/>
              </w:rPr>
            </w:pPr>
          </w:p>
        </w:tc>
        <w:tc>
          <w:tcPr>
            <w:tcW w:w="6308" w:type="dxa"/>
            <w:gridSpan w:val="4"/>
            <w:tcBorders>
              <w:top w:val="single" w:sz="4" w:space="0" w:color="auto"/>
              <w:left w:val="single" w:sz="4" w:space="0" w:color="auto"/>
              <w:bottom w:val="single" w:sz="4" w:space="0" w:color="auto"/>
              <w:right w:val="single" w:sz="18" w:space="0" w:color="auto"/>
            </w:tcBorders>
            <w:vAlign w:val="center"/>
          </w:tcPr>
          <w:p w:rsidR="0098061B" w:rsidRPr="00547F8B" w:rsidRDefault="0098061B" w:rsidP="00547F8B">
            <w:pPr>
              <w:ind w:left="113" w:right="113"/>
              <w:rPr>
                <w:rFonts w:ascii="Arial" w:hAnsi="Arial" w:cs="Arial"/>
                <w:sz w:val="14"/>
                <w:szCs w:val="14"/>
              </w:rPr>
            </w:pPr>
            <w:r w:rsidRPr="00547F8B">
              <w:rPr>
                <w:rFonts w:ascii="Arial" w:hAnsi="Arial" w:cs="Arial"/>
                <w:sz w:val="14"/>
                <w:szCs w:val="14"/>
              </w:rPr>
              <w:t>zakreślone w wyniku zmiany trybu lub rodzaju postępowania (art. 201 § 1 i 2 kpc)</w:t>
            </w:r>
          </w:p>
        </w:tc>
        <w:tc>
          <w:tcPr>
            <w:tcW w:w="425" w:type="dxa"/>
            <w:tcBorders>
              <w:top w:val="single" w:sz="4" w:space="0" w:color="auto"/>
              <w:left w:val="single" w:sz="18" w:space="0" w:color="auto"/>
              <w:bottom w:val="single" w:sz="4" w:space="0" w:color="auto"/>
              <w:right w:val="single" w:sz="4" w:space="0" w:color="auto"/>
            </w:tcBorders>
            <w:vAlign w:val="center"/>
          </w:tcPr>
          <w:p w:rsidR="0098061B" w:rsidRPr="00547F8B" w:rsidRDefault="0098061B" w:rsidP="0098061B">
            <w:pPr>
              <w:pStyle w:val="Tekstkomentarza"/>
              <w:ind w:left="-20"/>
              <w:jc w:val="center"/>
              <w:rPr>
                <w:rFonts w:ascii="Arial" w:hAnsi="Arial" w:cs="Arial"/>
                <w:iCs/>
                <w:sz w:val="14"/>
                <w:szCs w:val="14"/>
              </w:rPr>
            </w:pPr>
            <w:r>
              <w:rPr>
                <w:rFonts w:ascii="Arial" w:hAnsi="Arial" w:cs="Arial"/>
                <w:iCs/>
                <w:sz w:val="14"/>
                <w:szCs w:val="14"/>
              </w:rPr>
              <w:t>17</w:t>
            </w:r>
          </w:p>
        </w:tc>
        <w:tc>
          <w:tcPr>
            <w:tcW w:w="1134"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val="restart"/>
            <w:tcBorders>
              <w:top w:val="nil"/>
            </w:tcBorders>
            <w:textDirection w:val="btLr"/>
            <w:vAlign w:val="center"/>
          </w:tcPr>
          <w:p w:rsidR="0098061B" w:rsidRPr="00DA2E2E" w:rsidRDefault="0098061B" w:rsidP="00547F8B">
            <w:pPr>
              <w:pStyle w:val="Tekstdymka"/>
              <w:ind w:left="113" w:right="113"/>
              <w:jc w:val="center"/>
              <w:rPr>
                <w:rFonts w:ascii="Arial" w:hAnsi="Arial" w:cs="Arial"/>
                <w:iCs/>
                <w:sz w:val="12"/>
                <w:szCs w:val="12"/>
              </w:rPr>
            </w:pPr>
            <w:r w:rsidRPr="00DA2E2E">
              <w:rPr>
                <w:rFonts w:ascii="Arial" w:hAnsi="Arial" w:cs="Arial"/>
                <w:sz w:val="14"/>
                <w:szCs w:val="14"/>
              </w:rPr>
              <w:t>W tym szczególne rodzaje załatwień</w:t>
            </w:r>
          </w:p>
        </w:tc>
        <w:tc>
          <w:tcPr>
            <w:tcW w:w="5098" w:type="dxa"/>
            <w:gridSpan w:val="4"/>
            <w:vMerge w:val="restart"/>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zakreślono na podstawie art. 174 §1</w:t>
            </w:r>
          </w:p>
        </w:tc>
        <w:tc>
          <w:tcPr>
            <w:tcW w:w="1216" w:type="dxa"/>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pkt 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18</w:t>
            </w:r>
          </w:p>
        </w:tc>
        <w:tc>
          <w:tcPr>
            <w:tcW w:w="1134" w:type="dxa"/>
            <w:tcBorders>
              <w:top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tcBorders>
            <w:vAlign w:val="center"/>
          </w:tcPr>
          <w:p w:rsidR="0098061B" w:rsidRDefault="0098061B">
            <w:pPr>
              <w:jc w:val="right"/>
              <w:rPr>
                <w:rFonts w:ascii="Arial" w:hAnsi="Arial" w:cs="Arial"/>
                <w:color w:val="000000"/>
                <w:sz w:val="14"/>
                <w:szCs w:val="14"/>
              </w:rPr>
            </w:pPr>
          </w:p>
        </w:tc>
        <w:tc>
          <w:tcPr>
            <w:tcW w:w="582" w:type="dxa"/>
            <w:tcBorders>
              <w:top w:val="single" w:sz="4" w:space="0" w:color="auto"/>
            </w:tcBorders>
            <w:vAlign w:val="center"/>
          </w:tcPr>
          <w:p w:rsidR="0098061B" w:rsidRDefault="0098061B">
            <w:pPr>
              <w:jc w:val="right"/>
              <w:rPr>
                <w:rFonts w:ascii="Arial" w:hAnsi="Arial" w:cs="Arial"/>
                <w:color w:val="000000"/>
                <w:sz w:val="14"/>
                <w:szCs w:val="14"/>
              </w:rPr>
            </w:pPr>
          </w:p>
        </w:tc>
        <w:tc>
          <w:tcPr>
            <w:tcW w:w="669" w:type="dxa"/>
            <w:tcBorders>
              <w:top w:val="single" w:sz="4" w:space="0" w:color="auto"/>
            </w:tcBorders>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5098" w:type="dxa"/>
            <w:gridSpan w:val="4"/>
            <w:vMerge/>
            <w:vAlign w:val="center"/>
          </w:tcPr>
          <w:p w:rsidR="0098061B" w:rsidRPr="00DA2E2E" w:rsidRDefault="0098061B" w:rsidP="00547F8B">
            <w:pPr>
              <w:pStyle w:val="Tekstdymka"/>
              <w:rPr>
                <w:rFonts w:ascii="Arial" w:hAnsi="Arial" w:cs="Arial"/>
                <w:iCs/>
                <w:sz w:val="14"/>
                <w:szCs w:val="14"/>
              </w:rPr>
            </w:pPr>
          </w:p>
        </w:tc>
        <w:tc>
          <w:tcPr>
            <w:tcW w:w="1216" w:type="dxa"/>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pkt 4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19</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zakreślenie omyłkowych wpisów</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20</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odrzucono pozew / wniosek / skargę/apelację/ zażalenie</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21</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92</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88</w:t>
            </w: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w:t>
            </w:r>
          </w:p>
        </w:tc>
      </w:tr>
      <w:tr w:rsidR="0098061B" w:rsidRPr="00DA2E2E" w:rsidTr="00547F8B">
        <w:trPr>
          <w:cantSplit/>
          <w:trHeight w:val="311"/>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umorzenie na skutek cofnięcia pozwu, wniosku (wykazujemy I i II instancję), środka odwoławczego</w:t>
            </w:r>
            <w:r w:rsidRPr="00DA2E2E">
              <w:t xml:space="preserve"> </w:t>
            </w:r>
            <w:r w:rsidRPr="00DA2E2E">
              <w:rPr>
                <w:rFonts w:ascii="Arial" w:hAnsi="Arial" w:cs="Arial"/>
                <w:iCs/>
                <w:sz w:val="14"/>
                <w:szCs w:val="14"/>
              </w:rPr>
              <w:t>lub, skargi przed sądem  II instancji</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22</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39</w:t>
            </w:r>
          </w:p>
        </w:tc>
        <w:tc>
          <w:tcPr>
            <w:tcW w:w="99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36</w:t>
            </w:r>
          </w:p>
        </w:tc>
        <w:tc>
          <w:tcPr>
            <w:tcW w:w="851"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31</w:t>
            </w:r>
          </w:p>
        </w:tc>
        <w:tc>
          <w:tcPr>
            <w:tcW w:w="591"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w:t>
            </w:r>
          </w:p>
        </w:tc>
        <w:tc>
          <w:tcPr>
            <w:tcW w:w="66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1"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r>
      <w:tr w:rsidR="0098061B" w:rsidRPr="00DA2E2E" w:rsidTr="00547F8B">
        <w:trPr>
          <w:cantSplit/>
          <w:trHeight w:val="23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umorzenie na podstawie art. 505</w:t>
            </w:r>
            <w:r w:rsidRPr="00DA2E2E">
              <w:rPr>
                <w:rFonts w:ascii="Arial" w:hAnsi="Arial" w:cs="Arial"/>
                <w:iCs/>
                <w:sz w:val="14"/>
                <w:szCs w:val="14"/>
                <w:vertAlign w:val="superscript"/>
              </w:rPr>
              <w:t xml:space="preserve">37 </w:t>
            </w:r>
            <w:r w:rsidRPr="00DA2E2E">
              <w:rPr>
                <w:rFonts w:ascii="Arial" w:hAnsi="Arial" w:cs="Arial"/>
                <w:iCs/>
                <w:sz w:val="14"/>
                <w:szCs w:val="14"/>
              </w:rPr>
              <w:t>§1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23</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99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851"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w:t>
            </w:r>
          </w:p>
        </w:tc>
        <w:tc>
          <w:tcPr>
            <w:tcW w:w="591" w:type="dxa"/>
            <w:tcBorders>
              <w:bottom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582" w:type="dxa"/>
            <w:tcBorders>
              <w:bottom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669" w:type="dxa"/>
            <w:tcBorders>
              <w:bottom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709" w:type="dxa"/>
            <w:tcBorders>
              <w:bottom w:val="single" w:sz="4" w:space="0" w:color="auto"/>
              <w:tl2br w:val="nil"/>
              <w:tr2bl w:val="nil"/>
            </w:tcBorders>
            <w:shd w:val="clear" w:color="auto" w:fill="auto"/>
            <w:vAlign w:val="center"/>
          </w:tcPr>
          <w:p w:rsidR="0098061B" w:rsidRDefault="0098061B">
            <w:pPr>
              <w:jc w:val="right"/>
              <w:rPr>
                <w:rFonts w:ascii="Arial" w:hAnsi="Arial" w:cs="Arial"/>
                <w:color w:val="000000"/>
                <w:sz w:val="14"/>
                <w:szCs w:val="14"/>
              </w:rPr>
            </w:pP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58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w trybie § 110 ust. 3 Zarządzenia Ministra Sprawiedliwości z dnia 12 grudnia 2003 r. w sprawie organizacji i zakresu działania sekretariatów sądowych oraz innych działów administracji sądowej (Dz. Urz. MS. Nr 5, poz. 22, z późn. zm.)</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24</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992" w:type="dxa"/>
            <w:tcBorders>
              <w:tl2br w:val="nil"/>
              <w:tr2bl w:val="nil"/>
            </w:tcBorders>
            <w:vAlign w:val="center"/>
          </w:tcPr>
          <w:p w:rsidR="0098061B" w:rsidRDefault="0098061B">
            <w:pPr>
              <w:jc w:val="right"/>
              <w:rPr>
                <w:rFonts w:ascii="Arial" w:hAnsi="Arial" w:cs="Arial"/>
                <w:color w:val="000000"/>
                <w:sz w:val="14"/>
                <w:szCs w:val="14"/>
              </w:rPr>
            </w:pPr>
          </w:p>
        </w:tc>
        <w:tc>
          <w:tcPr>
            <w:tcW w:w="851" w:type="dxa"/>
            <w:tcBorders>
              <w:tl2br w:val="nil"/>
              <w:tr2bl w:val="nil"/>
            </w:tcBorders>
            <w:vAlign w:val="center"/>
          </w:tcPr>
          <w:p w:rsidR="0098061B" w:rsidRDefault="0098061B">
            <w:pPr>
              <w:jc w:val="right"/>
              <w:rPr>
                <w:rFonts w:ascii="Arial" w:hAnsi="Arial" w:cs="Arial"/>
                <w:color w:val="000000"/>
                <w:sz w:val="14"/>
                <w:szCs w:val="14"/>
              </w:rPr>
            </w:pPr>
          </w:p>
        </w:tc>
        <w:tc>
          <w:tcPr>
            <w:tcW w:w="591" w:type="dxa"/>
            <w:tcBorders>
              <w:tl2br w:val="nil"/>
              <w:tr2bl w:val="nil"/>
            </w:tcBorders>
            <w:vAlign w:val="center"/>
          </w:tcPr>
          <w:p w:rsidR="0098061B" w:rsidRDefault="0098061B">
            <w:pPr>
              <w:jc w:val="right"/>
              <w:rPr>
                <w:rFonts w:ascii="Arial" w:hAnsi="Arial" w:cs="Arial"/>
                <w:color w:val="000000"/>
                <w:sz w:val="14"/>
                <w:szCs w:val="14"/>
              </w:rPr>
            </w:pPr>
          </w:p>
        </w:tc>
        <w:tc>
          <w:tcPr>
            <w:tcW w:w="582" w:type="dxa"/>
            <w:tcBorders>
              <w:tl2br w:val="nil"/>
              <w:tr2bl w:val="nil"/>
            </w:tcBorders>
            <w:vAlign w:val="center"/>
          </w:tcPr>
          <w:p w:rsidR="0098061B" w:rsidRDefault="0098061B">
            <w:pPr>
              <w:jc w:val="right"/>
              <w:rPr>
                <w:rFonts w:ascii="Arial" w:hAnsi="Arial" w:cs="Arial"/>
                <w:color w:val="000000"/>
                <w:sz w:val="14"/>
                <w:szCs w:val="14"/>
              </w:rPr>
            </w:pPr>
          </w:p>
        </w:tc>
        <w:tc>
          <w:tcPr>
            <w:tcW w:w="669" w:type="dxa"/>
            <w:tcBorders>
              <w:tl2br w:val="nil"/>
              <w:tr2bl w:val="nil"/>
            </w:tcBorders>
            <w:vAlign w:val="center"/>
          </w:tcPr>
          <w:p w:rsidR="0098061B" w:rsidRDefault="0098061B">
            <w:pPr>
              <w:jc w:val="right"/>
              <w:rPr>
                <w:rFonts w:ascii="Arial" w:hAnsi="Arial" w:cs="Arial"/>
                <w:color w:val="000000"/>
                <w:sz w:val="14"/>
                <w:szCs w:val="14"/>
              </w:rPr>
            </w:pPr>
          </w:p>
        </w:tc>
        <w:tc>
          <w:tcPr>
            <w:tcW w:w="709" w:type="dxa"/>
            <w:tcBorders>
              <w:tl2br w:val="nil"/>
              <w:tr2bl w:val="nil"/>
            </w:tcBorders>
            <w:vAlign w:val="center"/>
          </w:tcPr>
          <w:p w:rsidR="0098061B" w:rsidRDefault="0098061B">
            <w:pPr>
              <w:jc w:val="right"/>
              <w:rPr>
                <w:rFonts w:ascii="Arial" w:hAnsi="Arial" w:cs="Arial"/>
                <w:color w:val="000000"/>
                <w:sz w:val="14"/>
                <w:szCs w:val="14"/>
              </w:rPr>
            </w:pPr>
          </w:p>
        </w:tc>
        <w:tc>
          <w:tcPr>
            <w:tcW w:w="709" w:type="dxa"/>
            <w:tcBorders>
              <w:right w:val="single" w:sz="4" w:space="0" w:color="auto"/>
              <w:tl2br w:val="nil"/>
              <w:tr2bl w:val="nil"/>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3</w:t>
            </w:r>
          </w:p>
        </w:tc>
      </w:tr>
      <w:tr w:rsidR="0098061B" w:rsidRPr="00DA2E2E" w:rsidTr="00EC5009">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zakończono w trybie art.148</w:t>
            </w:r>
            <w:r w:rsidRPr="00DA2E2E">
              <w:rPr>
                <w:rFonts w:ascii="Arial" w:hAnsi="Arial" w:cs="Arial"/>
                <w:iCs/>
                <w:sz w:val="14"/>
                <w:szCs w:val="14"/>
                <w:vertAlign w:val="superscript"/>
              </w:rPr>
              <w:t>1</w:t>
            </w:r>
            <w:r w:rsidRPr="00DA2E2E">
              <w:rPr>
                <w:rFonts w:ascii="Arial" w:hAnsi="Arial" w:cs="Arial"/>
                <w:iCs/>
                <w:sz w:val="14"/>
                <w:szCs w:val="14"/>
              </w:rPr>
              <w:t xml:space="preserve"> §1 kpc</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25</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66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EC5009">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wydano nakaz zapłaty</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26</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25</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25</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591" w:type="dxa"/>
            <w:tcBorders>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582" w:type="dxa"/>
            <w:tcBorders>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669" w:type="dxa"/>
            <w:tcBorders>
              <w:right w:val="single" w:sz="18"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709" w:type="dxa"/>
            <w:tcBorders>
              <w:lef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24</w:t>
            </w:r>
          </w:p>
        </w:tc>
        <w:tc>
          <w:tcPr>
            <w:tcW w:w="709" w:type="dxa"/>
            <w:tcBorders>
              <w:right w:val="single" w:sz="4"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l2br w:val="single" w:sz="4" w:space="0" w:color="auto"/>
              <w:tr2bl w:val="single" w:sz="4"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3157" w:type="dxa"/>
            <w:gridSpan w:val="3"/>
            <w:vMerge w:val="restart"/>
            <w:tcBorders>
              <w:right w:val="single" w:sz="4"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zakreślenie spraw</w:t>
            </w:r>
          </w:p>
        </w:tc>
        <w:tc>
          <w:tcPr>
            <w:tcW w:w="3157" w:type="dxa"/>
            <w:gridSpan w:val="2"/>
            <w:tcBorders>
              <w:left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27</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6350FD">
        <w:trPr>
          <w:cantSplit/>
          <w:trHeight w:hRule="exact" w:val="50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3157" w:type="dxa"/>
            <w:gridSpan w:val="3"/>
            <w:vMerge/>
            <w:tcBorders>
              <w:right w:val="single" w:sz="4" w:space="0" w:color="auto"/>
            </w:tcBorders>
            <w:vAlign w:val="center"/>
          </w:tcPr>
          <w:p w:rsidR="0098061B" w:rsidRPr="00DA2E2E" w:rsidRDefault="0098061B" w:rsidP="00547F8B">
            <w:pPr>
              <w:pStyle w:val="Tekstdymka"/>
              <w:rPr>
                <w:rFonts w:ascii="Arial" w:hAnsi="Arial" w:cs="Arial"/>
                <w:iCs/>
                <w:sz w:val="14"/>
                <w:szCs w:val="14"/>
              </w:rPr>
            </w:pPr>
          </w:p>
        </w:tc>
        <w:tc>
          <w:tcPr>
            <w:tcW w:w="3157" w:type="dxa"/>
            <w:gridSpan w:val="2"/>
            <w:tcBorders>
              <w:left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w związku ze wspólnym wpływem § 54 ust. 2 Regulaminu</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28</w:t>
            </w:r>
          </w:p>
        </w:tc>
        <w:tc>
          <w:tcPr>
            <w:tcW w:w="1134" w:type="dxa"/>
            <w:vAlign w:val="center"/>
          </w:tcPr>
          <w:p w:rsidR="0098061B" w:rsidRDefault="0098061B">
            <w:pPr>
              <w:jc w:val="right"/>
              <w:rPr>
                <w:rFonts w:ascii="Arial" w:hAnsi="Arial" w:cs="Arial"/>
                <w:color w:val="000000"/>
                <w:sz w:val="14"/>
                <w:szCs w:val="14"/>
              </w:rPr>
            </w:pPr>
          </w:p>
        </w:tc>
        <w:tc>
          <w:tcPr>
            <w:tcW w:w="992" w:type="dxa"/>
            <w:vAlign w:val="center"/>
          </w:tcPr>
          <w:p w:rsidR="0098061B" w:rsidRDefault="0098061B">
            <w:pPr>
              <w:jc w:val="right"/>
              <w:rPr>
                <w:rFonts w:ascii="Arial" w:hAnsi="Arial" w:cs="Arial"/>
                <w:color w:val="000000"/>
                <w:sz w:val="14"/>
                <w:szCs w:val="14"/>
              </w:rPr>
            </w:pPr>
          </w:p>
        </w:tc>
        <w:tc>
          <w:tcPr>
            <w:tcW w:w="851" w:type="dxa"/>
            <w:vAlign w:val="center"/>
          </w:tcPr>
          <w:p w:rsidR="0098061B" w:rsidRDefault="0098061B">
            <w:pPr>
              <w:jc w:val="right"/>
              <w:rPr>
                <w:rFonts w:ascii="Arial" w:hAnsi="Arial" w:cs="Arial"/>
                <w:color w:val="000000"/>
                <w:sz w:val="14"/>
                <w:szCs w:val="14"/>
              </w:rPr>
            </w:pP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349" w:type="dxa"/>
            <w:vMerge/>
            <w:tcBorders>
              <w:top w:val="nil"/>
            </w:tcBorders>
            <w:vAlign w:val="center"/>
          </w:tcPr>
          <w:p w:rsidR="0098061B" w:rsidRPr="00DA2E2E" w:rsidRDefault="0098061B" w:rsidP="00547F8B">
            <w:pPr>
              <w:pStyle w:val="Tekstdymka"/>
              <w:rPr>
                <w:rFonts w:ascii="Arial" w:hAnsi="Arial" w:cs="Arial"/>
                <w:iCs/>
                <w:sz w:val="14"/>
                <w:szCs w:val="14"/>
              </w:rPr>
            </w:pPr>
          </w:p>
        </w:tc>
        <w:tc>
          <w:tcPr>
            <w:tcW w:w="6314" w:type="dxa"/>
            <w:gridSpan w:val="5"/>
            <w:tcBorders>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29</w:t>
            </w:r>
          </w:p>
        </w:tc>
        <w:tc>
          <w:tcPr>
            <w:tcW w:w="1134"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20</w:t>
            </w:r>
          </w:p>
        </w:tc>
        <w:tc>
          <w:tcPr>
            <w:tcW w:w="99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16</w:t>
            </w:r>
          </w:p>
        </w:tc>
        <w:tc>
          <w:tcPr>
            <w:tcW w:w="851"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591" w:type="dxa"/>
            <w:vAlign w:val="center"/>
          </w:tcPr>
          <w:p w:rsidR="0098061B" w:rsidRDefault="0098061B">
            <w:pPr>
              <w:jc w:val="right"/>
              <w:rPr>
                <w:rFonts w:ascii="Arial" w:hAnsi="Arial" w:cs="Arial"/>
                <w:color w:val="000000"/>
                <w:sz w:val="14"/>
                <w:szCs w:val="14"/>
              </w:rPr>
            </w:pPr>
          </w:p>
        </w:tc>
        <w:tc>
          <w:tcPr>
            <w:tcW w:w="582" w:type="dxa"/>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w:t>
            </w:r>
          </w:p>
        </w:tc>
        <w:tc>
          <w:tcPr>
            <w:tcW w:w="669" w:type="dxa"/>
            <w:vAlign w:val="center"/>
          </w:tcPr>
          <w:p w:rsidR="0098061B" w:rsidRDefault="0098061B">
            <w:pPr>
              <w:jc w:val="right"/>
              <w:rPr>
                <w:rFonts w:ascii="Arial" w:hAnsi="Arial" w:cs="Arial"/>
                <w:color w:val="000000"/>
                <w:sz w:val="14"/>
                <w:szCs w:val="14"/>
              </w:rPr>
            </w:pPr>
          </w:p>
        </w:tc>
        <w:tc>
          <w:tcPr>
            <w:tcW w:w="709" w:type="dxa"/>
            <w:vAlign w:val="center"/>
          </w:tcPr>
          <w:p w:rsidR="0098061B" w:rsidRDefault="0098061B">
            <w:pPr>
              <w:jc w:val="right"/>
              <w:rPr>
                <w:rFonts w:ascii="Arial" w:hAnsi="Arial" w:cs="Arial"/>
                <w:color w:val="000000"/>
                <w:sz w:val="14"/>
                <w:szCs w:val="14"/>
              </w:rPr>
            </w:pPr>
          </w:p>
        </w:tc>
        <w:tc>
          <w:tcPr>
            <w:tcW w:w="709" w:type="dxa"/>
            <w:tcBorders>
              <w:right w:val="single" w:sz="4" w:space="0" w:color="auto"/>
            </w:tcBorders>
            <w:vAlign w:val="center"/>
          </w:tcPr>
          <w:p w:rsidR="0098061B" w:rsidRDefault="0098061B">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851" w:type="dxa"/>
            <w:tcBorders>
              <w:left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18" w:space="0" w:color="auto"/>
            </w:tcBorders>
            <w:vAlign w:val="center"/>
          </w:tcPr>
          <w:p w:rsidR="0098061B" w:rsidRDefault="0098061B">
            <w:pPr>
              <w:jc w:val="right"/>
              <w:rPr>
                <w:rFonts w:ascii="Arial" w:hAnsi="Arial" w:cs="Arial"/>
                <w:color w:val="000000"/>
                <w:sz w:val="14"/>
                <w:szCs w:val="14"/>
              </w:rPr>
            </w:pPr>
          </w:p>
        </w:tc>
      </w:tr>
      <w:tr w:rsidR="0098061B" w:rsidRPr="00DA2E2E" w:rsidTr="00547F8B">
        <w:trPr>
          <w:cantSplit/>
          <w:trHeight w:hRule="exact" w:val="227"/>
          <w:tblHeader/>
        </w:trPr>
        <w:tc>
          <w:tcPr>
            <w:tcW w:w="6663" w:type="dxa"/>
            <w:gridSpan w:val="6"/>
            <w:tcBorders>
              <w:bottom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sidRPr="00DA2E2E">
              <w:rPr>
                <w:rFonts w:ascii="Arial" w:hAnsi="Arial" w:cs="Arial"/>
                <w:iCs/>
                <w:sz w:val="14"/>
                <w:szCs w:val="14"/>
              </w:rPr>
              <w:t>Załatwienie pozostałych spraw</w:t>
            </w:r>
          </w:p>
        </w:tc>
        <w:tc>
          <w:tcPr>
            <w:tcW w:w="425" w:type="dxa"/>
            <w:tcBorders>
              <w:left w:val="single" w:sz="18" w:space="0" w:color="auto"/>
              <w:bottom w:val="single" w:sz="4"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30</w:t>
            </w:r>
          </w:p>
        </w:tc>
        <w:tc>
          <w:tcPr>
            <w:tcW w:w="1134"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1.230</w:t>
            </w:r>
          </w:p>
        </w:tc>
        <w:tc>
          <w:tcPr>
            <w:tcW w:w="99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692</w:t>
            </w:r>
          </w:p>
        </w:tc>
        <w:tc>
          <w:tcPr>
            <w:tcW w:w="851"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450</w:t>
            </w:r>
          </w:p>
        </w:tc>
        <w:tc>
          <w:tcPr>
            <w:tcW w:w="591"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71</w:t>
            </w:r>
          </w:p>
        </w:tc>
        <w:tc>
          <w:tcPr>
            <w:tcW w:w="669" w:type="dxa"/>
            <w:tcBorders>
              <w:bottom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119</w:t>
            </w:r>
          </w:p>
        </w:tc>
        <w:tc>
          <w:tcPr>
            <w:tcW w:w="709" w:type="dxa"/>
            <w:tcBorders>
              <w:bottom w:val="single" w:sz="4" w:space="0" w:color="auto"/>
            </w:tcBorders>
            <w:vAlign w:val="center"/>
          </w:tcPr>
          <w:p w:rsidR="0098061B" w:rsidRDefault="0098061B">
            <w:pPr>
              <w:jc w:val="right"/>
              <w:rPr>
                <w:rFonts w:ascii="Arial" w:hAnsi="Arial" w:cs="Arial"/>
                <w:color w:val="000000"/>
                <w:sz w:val="14"/>
                <w:szCs w:val="14"/>
              </w:rPr>
            </w:pPr>
          </w:p>
        </w:tc>
        <w:tc>
          <w:tcPr>
            <w:tcW w:w="709" w:type="dxa"/>
            <w:tcBorders>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52</w:t>
            </w:r>
          </w:p>
        </w:tc>
        <w:tc>
          <w:tcPr>
            <w:tcW w:w="850"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538</w:t>
            </w:r>
          </w:p>
        </w:tc>
        <w:tc>
          <w:tcPr>
            <w:tcW w:w="851" w:type="dxa"/>
            <w:tcBorders>
              <w:left w:val="single" w:sz="4" w:space="0" w:color="auto"/>
              <w:bottom w:val="single" w:sz="4"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250</w:t>
            </w:r>
          </w:p>
        </w:tc>
        <w:tc>
          <w:tcPr>
            <w:tcW w:w="850" w:type="dxa"/>
            <w:tcBorders>
              <w:left w:val="single" w:sz="4" w:space="0" w:color="auto"/>
              <w:bottom w:val="single" w:sz="4"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278</w:t>
            </w:r>
          </w:p>
        </w:tc>
      </w:tr>
      <w:tr w:rsidR="0098061B" w:rsidRPr="00DA2E2E" w:rsidTr="00332B09">
        <w:trPr>
          <w:cantSplit/>
          <w:trHeight w:hRule="exact" w:val="227"/>
          <w:tblHeader/>
        </w:trPr>
        <w:tc>
          <w:tcPr>
            <w:tcW w:w="6663" w:type="dxa"/>
            <w:gridSpan w:val="6"/>
            <w:tcBorders>
              <w:bottom w:val="single" w:sz="4" w:space="0" w:color="auto"/>
              <w:right w:val="single" w:sz="18" w:space="0" w:color="auto"/>
            </w:tcBorders>
            <w:vAlign w:val="center"/>
          </w:tcPr>
          <w:p w:rsidR="0098061B" w:rsidRPr="00DA2E2E" w:rsidRDefault="0098061B" w:rsidP="00547F8B">
            <w:pPr>
              <w:pStyle w:val="Tekstdymka"/>
              <w:rPr>
                <w:rFonts w:ascii="Arial" w:hAnsi="Arial" w:cs="Arial"/>
                <w:iCs/>
                <w:sz w:val="14"/>
                <w:szCs w:val="14"/>
              </w:rPr>
            </w:pPr>
            <w:r>
              <w:rPr>
                <w:rFonts w:ascii="Arial" w:hAnsi="Arial" w:cs="Arial"/>
                <w:iCs/>
                <w:sz w:val="14"/>
                <w:szCs w:val="14"/>
              </w:rPr>
              <w:t>Pozostało na okres następny (w.31</w:t>
            </w:r>
            <w:r w:rsidR="006350FD">
              <w:rPr>
                <w:rFonts w:ascii="Arial" w:hAnsi="Arial" w:cs="Arial"/>
                <w:iCs/>
                <w:sz w:val="14"/>
                <w:szCs w:val="14"/>
              </w:rPr>
              <w:t>=dz.1.1.1. kol</w:t>
            </w:r>
            <w:r w:rsidRPr="00DA2E2E">
              <w:rPr>
                <w:rFonts w:ascii="Arial" w:hAnsi="Arial" w:cs="Arial"/>
                <w:iCs/>
                <w:sz w:val="14"/>
                <w:szCs w:val="14"/>
              </w:rPr>
              <w:t>.15 odpowiednie wiersze)</w:t>
            </w:r>
          </w:p>
        </w:tc>
        <w:tc>
          <w:tcPr>
            <w:tcW w:w="425" w:type="dxa"/>
            <w:tcBorders>
              <w:left w:val="single" w:sz="18" w:space="0" w:color="auto"/>
              <w:bottom w:val="single" w:sz="18" w:space="0" w:color="auto"/>
            </w:tcBorders>
            <w:vAlign w:val="center"/>
          </w:tcPr>
          <w:p w:rsidR="0098061B" w:rsidRPr="00DA2E2E" w:rsidRDefault="0098061B" w:rsidP="00547F8B">
            <w:pPr>
              <w:jc w:val="center"/>
              <w:rPr>
                <w:rFonts w:ascii="Arial" w:hAnsi="Arial" w:cs="Arial"/>
                <w:iCs/>
                <w:sz w:val="12"/>
                <w:szCs w:val="12"/>
              </w:rPr>
            </w:pPr>
            <w:r>
              <w:rPr>
                <w:rFonts w:ascii="Arial" w:hAnsi="Arial" w:cs="Arial"/>
                <w:iCs/>
                <w:sz w:val="12"/>
                <w:szCs w:val="12"/>
              </w:rPr>
              <w:t>31</w:t>
            </w:r>
          </w:p>
        </w:tc>
        <w:tc>
          <w:tcPr>
            <w:tcW w:w="1134"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1.187</w:t>
            </w:r>
          </w:p>
        </w:tc>
        <w:tc>
          <w:tcPr>
            <w:tcW w:w="992"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948</w:t>
            </w:r>
          </w:p>
        </w:tc>
        <w:tc>
          <w:tcPr>
            <w:tcW w:w="851"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859</w:t>
            </w:r>
          </w:p>
        </w:tc>
        <w:tc>
          <w:tcPr>
            <w:tcW w:w="591" w:type="dxa"/>
            <w:tcBorders>
              <w:bottom w:val="single" w:sz="18" w:space="0" w:color="auto"/>
            </w:tcBorders>
            <w:vAlign w:val="center"/>
          </w:tcPr>
          <w:p w:rsidR="0098061B" w:rsidRDefault="0098061B">
            <w:pPr>
              <w:jc w:val="right"/>
              <w:rPr>
                <w:rFonts w:ascii="Arial" w:hAnsi="Arial" w:cs="Arial"/>
                <w:color w:val="000000"/>
                <w:sz w:val="14"/>
                <w:szCs w:val="14"/>
              </w:rPr>
            </w:pPr>
          </w:p>
        </w:tc>
        <w:tc>
          <w:tcPr>
            <w:tcW w:w="582"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56</w:t>
            </w:r>
          </w:p>
        </w:tc>
        <w:tc>
          <w:tcPr>
            <w:tcW w:w="669"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w:t>
            </w:r>
          </w:p>
        </w:tc>
        <w:tc>
          <w:tcPr>
            <w:tcW w:w="709" w:type="dxa"/>
            <w:tcBorders>
              <w:bottom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4</w:t>
            </w:r>
          </w:p>
        </w:tc>
        <w:tc>
          <w:tcPr>
            <w:tcW w:w="709" w:type="dxa"/>
            <w:tcBorders>
              <w:bottom w:val="single" w:sz="1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28</w:t>
            </w:r>
          </w:p>
        </w:tc>
        <w:tc>
          <w:tcPr>
            <w:tcW w:w="850" w:type="dxa"/>
            <w:tcBorders>
              <w:left w:val="single" w:sz="4" w:space="0" w:color="auto"/>
              <w:bottom w:val="single" w:sz="1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239</w:t>
            </w:r>
          </w:p>
        </w:tc>
        <w:tc>
          <w:tcPr>
            <w:tcW w:w="851" w:type="dxa"/>
            <w:tcBorders>
              <w:left w:val="single" w:sz="4" w:space="0" w:color="auto"/>
              <w:bottom w:val="single" w:sz="18" w:space="0" w:color="auto"/>
              <w:right w:val="single" w:sz="4"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139</w:t>
            </w:r>
          </w:p>
        </w:tc>
        <w:tc>
          <w:tcPr>
            <w:tcW w:w="850" w:type="dxa"/>
            <w:tcBorders>
              <w:left w:val="single" w:sz="4" w:space="0" w:color="auto"/>
              <w:bottom w:val="single" w:sz="18" w:space="0" w:color="auto"/>
              <w:right w:val="single" w:sz="18" w:space="0" w:color="auto"/>
            </w:tcBorders>
            <w:vAlign w:val="center"/>
          </w:tcPr>
          <w:p w:rsidR="0098061B" w:rsidRDefault="0098061B">
            <w:pPr>
              <w:jc w:val="right"/>
              <w:rPr>
                <w:rFonts w:ascii="Arial" w:hAnsi="Arial" w:cs="Arial"/>
                <w:color w:val="000000"/>
                <w:sz w:val="14"/>
                <w:szCs w:val="14"/>
              </w:rPr>
            </w:pPr>
            <w:r>
              <w:rPr>
                <w:rFonts w:ascii="Arial" w:hAnsi="Arial" w:cs="Arial"/>
                <w:color w:val="000000"/>
                <w:sz w:val="14"/>
                <w:szCs w:val="14"/>
              </w:rPr>
              <w:t>90</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27</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0C76E7" w:rsidP="00031AA3">
      <w:pPr>
        <w:rPr>
          <w:rFonts w:ascii="Arial" w:hAnsi="Arial" w:cs="Arial"/>
          <w:sz w:val="14"/>
          <w:szCs w:val="16"/>
        </w:rPr>
      </w:pPr>
      <w:r w:rsidRPr="00CC4E22">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Default="00855935" w:rsidP="0025407B">
                            <w:pPr>
                              <w:jc w:val="right"/>
                              <w:rPr>
                                <w:rFonts w:ascii="Arial" w:hAnsi="Arial" w:cs="Arial"/>
                                <w:color w:val="000000"/>
                                <w:sz w:val="14"/>
                                <w:szCs w:val="14"/>
                              </w:rPr>
                            </w:pPr>
                          </w:p>
                          <w:p w:rsidR="00855935" w:rsidRDefault="00855935"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855935" w:rsidRDefault="00855935" w:rsidP="0025407B">
                      <w:pPr>
                        <w:jc w:val="right"/>
                        <w:rPr>
                          <w:rFonts w:ascii="Arial" w:hAnsi="Arial" w:cs="Arial"/>
                          <w:color w:val="000000"/>
                          <w:sz w:val="14"/>
                          <w:szCs w:val="14"/>
                        </w:rPr>
                      </w:pPr>
                    </w:p>
                    <w:p w:rsidR="00855935" w:rsidRDefault="00855935" w:rsidP="00031AA3">
                      <w:pPr>
                        <w:jc w:val="right"/>
                      </w:pPr>
                    </w:p>
                  </w:txbxContent>
                </v:textbox>
              </v:rect>
            </w:pict>
          </mc:Fallback>
        </mc:AlternateContent>
      </w:r>
      <w:r w:rsidRPr="00CC4E22">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Default="00855935" w:rsidP="0025407B">
                            <w:pPr>
                              <w:jc w:val="right"/>
                              <w:rPr>
                                <w:rFonts w:ascii="Arial" w:hAnsi="Arial" w:cs="Arial"/>
                                <w:color w:val="000000"/>
                                <w:sz w:val="14"/>
                                <w:szCs w:val="14"/>
                              </w:rPr>
                            </w:pPr>
                          </w:p>
                          <w:p w:rsidR="00855935" w:rsidRDefault="00855935"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855935" w:rsidRDefault="00855935" w:rsidP="0025407B">
                      <w:pPr>
                        <w:jc w:val="right"/>
                        <w:rPr>
                          <w:rFonts w:ascii="Arial" w:hAnsi="Arial" w:cs="Arial"/>
                          <w:color w:val="000000"/>
                          <w:sz w:val="14"/>
                          <w:szCs w:val="14"/>
                        </w:rPr>
                      </w:pPr>
                    </w:p>
                    <w:p w:rsidR="00855935" w:rsidRDefault="00855935" w:rsidP="00031AA3">
                      <w:pPr>
                        <w:jc w:val="right"/>
                      </w:pPr>
                    </w:p>
                  </w:txbxContent>
                </v:textbox>
              </v:rect>
            </w:pict>
          </mc:Fallback>
        </mc:AlternateContent>
      </w:r>
      <w:r w:rsidRPr="00CC4E22">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Default="00855935" w:rsidP="0025407B">
                            <w:pPr>
                              <w:jc w:val="right"/>
                              <w:rPr>
                                <w:rFonts w:ascii="Arial" w:hAnsi="Arial" w:cs="Arial"/>
                                <w:color w:val="000000"/>
                                <w:sz w:val="14"/>
                                <w:szCs w:val="14"/>
                              </w:rPr>
                            </w:pPr>
                          </w:p>
                          <w:p w:rsidR="00855935" w:rsidRDefault="00855935"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855935" w:rsidRDefault="00855935" w:rsidP="0025407B">
                      <w:pPr>
                        <w:jc w:val="right"/>
                        <w:rPr>
                          <w:rFonts w:ascii="Arial" w:hAnsi="Arial" w:cs="Arial"/>
                          <w:color w:val="000000"/>
                          <w:sz w:val="14"/>
                          <w:szCs w:val="14"/>
                        </w:rPr>
                      </w:pPr>
                    </w:p>
                    <w:p w:rsidR="00855935" w:rsidRDefault="00855935"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361"/>
        <w:gridCol w:w="1134"/>
        <w:gridCol w:w="1134"/>
        <w:gridCol w:w="1134"/>
        <w:gridCol w:w="1134"/>
        <w:gridCol w:w="2325"/>
      </w:tblGrid>
      <w:tr w:rsidR="00C0423F" w:rsidRPr="00642F80" w:rsidTr="008E79F7">
        <w:trPr>
          <w:cantSplit/>
          <w:trHeight w:hRule="exact" w:val="320"/>
          <w:tblHeader/>
        </w:trPr>
        <w:tc>
          <w:tcPr>
            <w:tcW w:w="3118" w:type="dxa"/>
            <w:gridSpan w:val="3"/>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ROSZCZENIA  ALIMENTACYJNE</w:t>
            </w:r>
          </w:p>
        </w:tc>
        <w:tc>
          <w:tcPr>
            <w:tcW w:w="1361"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Ogółem</w:t>
            </w:r>
          </w:p>
        </w:tc>
        <w:tc>
          <w:tcPr>
            <w:tcW w:w="4536" w:type="dxa"/>
            <w:gridSpan w:val="4"/>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Licz</w:t>
            </w:r>
            <w:r w:rsidR="00D662EC" w:rsidRPr="00642F80">
              <w:rPr>
                <w:rFonts w:ascii="Arial" w:hAnsi="Arial" w:cs="Arial"/>
                <w:sz w:val="14"/>
                <w:szCs w:val="14"/>
              </w:rPr>
              <w:t xml:space="preserve">ba spraw, w których roszczenie </w:t>
            </w:r>
            <w:r w:rsidRPr="00642F80">
              <w:rPr>
                <w:rFonts w:ascii="Arial" w:hAnsi="Arial" w:cs="Arial"/>
                <w:sz w:val="14"/>
                <w:szCs w:val="14"/>
              </w:rPr>
              <w:t>w zakresie alimentów</w:t>
            </w:r>
          </w:p>
        </w:tc>
        <w:tc>
          <w:tcPr>
            <w:tcW w:w="2325"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 xml:space="preserve">Wysokość </w:t>
            </w:r>
          </w:p>
          <w:p w:rsidR="00F52945" w:rsidRPr="00642F80" w:rsidRDefault="00F52945" w:rsidP="00F52945">
            <w:pPr>
              <w:jc w:val="center"/>
              <w:rPr>
                <w:rFonts w:ascii="Arial" w:hAnsi="Arial" w:cs="Arial"/>
                <w:sz w:val="14"/>
                <w:szCs w:val="14"/>
              </w:rPr>
            </w:pPr>
            <w:r w:rsidRPr="00642F80">
              <w:rPr>
                <w:rFonts w:ascii="Arial" w:hAnsi="Arial" w:cs="Arial"/>
                <w:sz w:val="14"/>
                <w:szCs w:val="14"/>
              </w:rPr>
              <w:t>zasądzonych</w:t>
            </w:r>
          </w:p>
          <w:p w:rsidR="00F52945" w:rsidRPr="00642F80" w:rsidRDefault="00F52945" w:rsidP="00F52945">
            <w:pPr>
              <w:jc w:val="center"/>
              <w:rPr>
                <w:rFonts w:ascii="Arial" w:hAnsi="Arial" w:cs="Arial"/>
                <w:sz w:val="14"/>
                <w:szCs w:val="14"/>
              </w:rPr>
            </w:pPr>
            <w:r w:rsidRPr="00642F80">
              <w:rPr>
                <w:rFonts w:ascii="Arial" w:hAnsi="Arial" w:cs="Arial"/>
                <w:sz w:val="14"/>
                <w:szCs w:val="14"/>
              </w:rPr>
              <w:t>alimentów</w:t>
            </w:r>
          </w:p>
          <w:p w:rsidR="00F52945" w:rsidRPr="00642F80" w:rsidRDefault="00F52945" w:rsidP="00F52945">
            <w:pPr>
              <w:jc w:val="center"/>
              <w:rPr>
                <w:rFonts w:ascii="Arial" w:hAnsi="Arial" w:cs="Arial"/>
                <w:sz w:val="14"/>
                <w:szCs w:val="14"/>
              </w:rPr>
            </w:pPr>
            <w:r w:rsidRPr="00642F80">
              <w:rPr>
                <w:rFonts w:ascii="Arial" w:hAnsi="Arial" w:cs="Arial"/>
                <w:sz w:val="14"/>
                <w:szCs w:val="14"/>
              </w:rPr>
              <w:t>(ogólna kwota w złotych)</w:t>
            </w: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uwzględniono w całości, w części</w:t>
            </w:r>
          </w:p>
          <w:p w:rsidR="00F52945" w:rsidRPr="00642F80" w:rsidRDefault="00F52945" w:rsidP="00F52945">
            <w:pPr>
              <w:jc w:val="center"/>
              <w:rPr>
                <w:rFonts w:ascii="Arial" w:hAnsi="Arial" w:cs="Arial"/>
                <w:sz w:val="14"/>
                <w:szCs w:val="14"/>
              </w:rPr>
            </w:pPr>
            <w:r w:rsidRPr="00642F80">
              <w:rPr>
                <w:rFonts w:ascii="Arial" w:hAnsi="Arial" w:cs="Arial"/>
                <w:sz w:val="14"/>
                <w:szCs w:val="14"/>
              </w:rPr>
              <w:t>i ponad żądanie</w:t>
            </w: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zawarto ugodę</w:t>
            </w:r>
          </w:p>
        </w:tc>
        <w:tc>
          <w:tcPr>
            <w:tcW w:w="2325" w:type="dxa"/>
            <w:vMerge/>
          </w:tcPr>
          <w:p w:rsidR="00F52945" w:rsidRPr="00642F80" w:rsidRDefault="00F52945" w:rsidP="00F52945">
            <w:pPr>
              <w:rPr>
                <w:rFonts w:ascii="Arial" w:hAnsi="Arial" w:cs="Arial"/>
                <w:sz w:val="14"/>
                <w:szCs w:val="14"/>
              </w:rPr>
            </w:pP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 wysokości</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w:t>
            </w:r>
          </w:p>
          <w:p w:rsidR="00F52945" w:rsidRPr="00642F80" w:rsidRDefault="00F52945" w:rsidP="00F52945">
            <w:pPr>
              <w:jc w:val="center"/>
              <w:rPr>
                <w:rFonts w:ascii="Arial" w:hAnsi="Arial" w:cs="Arial"/>
                <w:sz w:val="14"/>
                <w:szCs w:val="14"/>
              </w:rPr>
            </w:pPr>
            <w:r w:rsidRPr="00642F80">
              <w:rPr>
                <w:rFonts w:ascii="Arial" w:hAnsi="Arial" w:cs="Arial"/>
                <w:sz w:val="14"/>
                <w:szCs w:val="14"/>
              </w:rPr>
              <w:t>wysokości</w:t>
            </w:r>
          </w:p>
        </w:tc>
        <w:tc>
          <w:tcPr>
            <w:tcW w:w="2325" w:type="dxa"/>
            <w:vMerge/>
          </w:tcPr>
          <w:p w:rsidR="00F52945" w:rsidRPr="00642F80" w:rsidRDefault="00F52945" w:rsidP="00F52945">
            <w:pPr>
              <w:rPr>
                <w:rFonts w:ascii="Arial" w:hAnsi="Arial" w:cs="Arial"/>
                <w:sz w:val="14"/>
                <w:szCs w:val="14"/>
              </w:rPr>
            </w:pPr>
          </w:p>
        </w:tc>
      </w:tr>
      <w:tr w:rsidR="00C0423F" w:rsidRPr="00642F80" w:rsidTr="001E4B14">
        <w:trPr>
          <w:cantSplit/>
          <w:tblHeader/>
        </w:trPr>
        <w:tc>
          <w:tcPr>
            <w:tcW w:w="3118" w:type="dxa"/>
            <w:gridSpan w:val="3"/>
            <w:vAlign w:val="center"/>
          </w:tcPr>
          <w:p w:rsidR="00F52945" w:rsidRPr="00642F80" w:rsidRDefault="00F52945" w:rsidP="00F52945">
            <w:pPr>
              <w:jc w:val="center"/>
              <w:rPr>
                <w:rFonts w:ascii="Arial" w:hAnsi="Arial" w:cs="Arial"/>
                <w:sz w:val="12"/>
              </w:rPr>
            </w:pPr>
            <w:r w:rsidRPr="00642F80">
              <w:rPr>
                <w:rFonts w:ascii="Arial" w:hAnsi="Arial" w:cs="Arial"/>
                <w:sz w:val="12"/>
              </w:rPr>
              <w:t>0</w:t>
            </w:r>
          </w:p>
        </w:tc>
        <w:tc>
          <w:tcPr>
            <w:tcW w:w="1361" w:type="dxa"/>
            <w:vAlign w:val="center"/>
          </w:tcPr>
          <w:p w:rsidR="00F52945" w:rsidRPr="00642F80" w:rsidRDefault="00F52945" w:rsidP="00F52945">
            <w:pPr>
              <w:jc w:val="center"/>
              <w:rPr>
                <w:rFonts w:ascii="Arial" w:hAnsi="Arial" w:cs="Arial"/>
                <w:sz w:val="12"/>
              </w:rPr>
            </w:pPr>
            <w:r w:rsidRPr="00642F80">
              <w:rPr>
                <w:rFonts w:ascii="Arial" w:hAnsi="Arial" w:cs="Arial"/>
                <w:sz w:val="12"/>
              </w:rPr>
              <w:t>1</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2</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3</w:t>
            </w:r>
          </w:p>
        </w:tc>
        <w:tc>
          <w:tcPr>
            <w:tcW w:w="1134" w:type="dxa"/>
            <w:tcBorders>
              <w:bottom w:val="single" w:sz="18" w:space="0" w:color="auto"/>
            </w:tcBorders>
            <w:vAlign w:val="center"/>
          </w:tcPr>
          <w:p w:rsidR="00F52945" w:rsidRPr="00642F80" w:rsidRDefault="00F52945" w:rsidP="00F52945">
            <w:pPr>
              <w:jc w:val="center"/>
              <w:rPr>
                <w:rFonts w:ascii="Arial" w:hAnsi="Arial" w:cs="Arial"/>
                <w:sz w:val="12"/>
              </w:rPr>
            </w:pPr>
            <w:r w:rsidRPr="00642F80">
              <w:rPr>
                <w:rFonts w:ascii="Arial" w:hAnsi="Arial" w:cs="Arial"/>
                <w:sz w:val="12"/>
              </w:rPr>
              <w:t>4</w:t>
            </w:r>
          </w:p>
        </w:tc>
        <w:tc>
          <w:tcPr>
            <w:tcW w:w="1134" w:type="dxa"/>
            <w:tcBorders>
              <w:bottom w:val="single" w:sz="18" w:space="0" w:color="auto"/>
            </w:tcBorders>
            <w:vAlign w:val="center"/>
          </w:tcPr>
          <w:p w:rsidR="00F52945" w:rsidRPr="00642F80" w:rsidRDefault="00F52945" w:rsidP="00F52945">
            <w:pPr>
              <w:jc w:val="center"/>
              <w:rPr>
                <w:rFonts w:ascii="Arial" w:hAnsi="Arial" w:cs="Arial"/>
                <w:sz w:val="12"/>
              </w:rPr>
            </w:pPr>
            <w:r w:rsidRPr="00642F80">
              <w:rPr>
                <w:rFonts w:ascii="Arial" w:hAnsi="Arial" w:cs="Arial"/>
                <w:sz w:val="12"/>
              </w:rPr>
              <w:t>5</w:t>
            </w:r>
          </w:p>
        </w:tc>
        <w:tc>
          <w:tcPr>
            <w:tcW w:w="2325" w:type="dxa"/>
            <w:tcBorders>
              <w:bottom w:val="single" w:sz="18" w:space="0" w:color="auto"/>
            </w:tcBorders>
            <w:vAlign w:val="center"/>
          </w:tcPr>
          <w:p w:rsidR="00F52945" w:rsidRPr="00642F80" w:rsidRDefault="00F52945" w:rsidP="00F52945">
            <w:pPr>
              <w:jc w:val="center"/>
              <w:rPr>
                <w:rFonts w:ascii="Arial" w:hAnsi="Arial" w:cs="Arial"/>
                <w:sz w:val="12"/>
              </w:rPr>
            </w:pPr>
            <w:r w:rsidRPr="00642F80">
              <w:rPr>
                <w:rFonts w:ascii="Arial" w:hAnsi="Arial" w:cs="Arial"/>
                <w:sz w:val="12"/>
              </w:rPr>
              <w:t>6</w:t>
            </w:r>
          </w:p>
        </w:tc>
      </w:tr>
      <w:tr w:rsidR="00C0423F" w:rsidRPr="00642F80" w:rsidTr="001E4B14">
        <w:trPr>
          <w:cantSplit/>
          <w:trHeight w:hRule="exact" w:val="284"/>
        </w:trPr>
        <w:tc>
          <w:tcPr>
            <w:tcW w:w="2721" w:type="dxa"/>
            <w:gridSpan w:val="2"/>
            <w:tcBorders>
              <w:right w:val="nil"/>
            </w:tcBorders>
            <w:vAlign w:val="center"/>
          </w:tcPr>
          <w:p w:rsidR="00D33258" w:rsidRPr="00642F80" w:rsidRDefault="00D33258" w:rsidP="00F52945">
            <w:pPr>
              <w:rPr>
                <w:rFonts w:ascii="Arial" w:hAnsi="Arial" w:cs="Arial"/>
                <w:sz w:val="12"/>
              </w:rPr>
            </w:pPr>
            <w:r w:rsidRPr="00642F80">
              <w:rPr>
                <w:rFonts w:ascii="Arial" w:hAnsi="Arial" w:cs="Arial"/>
                <w:b/>
                <w:bCs/>
                <w:sz w:val="12"/>
              </w:rPr>
              <w:t>Razem</w:t>
            </w:r>
            <w:r w:rsidRPr="00642F80">
              <w:rPr>
                <w:rFonts w:ascii="Arial" w:hAnsi="Arial" w:cs="Arial"/>
                <w:sz w:val="12"/>
              </w:rPr>
              <w:t xml:space="preserve"> (wiersz 2 do 7)</w:t>
            </w:r>
          </w:p>
        </w:tc>
        <w:tc>
          <w:tcPr>
            <w:tcW w:w="397" w:type="dxa"/>
            <w:tcBorders>
              <w:top w:val="single" w:sz="18"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01</w:t>
            </w:r>
          </w:p>
        </w:tc>
        <w:tc>
          <w:tcPr>
            <w:tcW w:w="1361"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170</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155</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15</w:t>
            </w:r>
          </w:p>
        </w:tc>
        <w:tc>
          <w:tcPr>
            <w:tcW w:w="1134" w:type="dxa"/>
            <w:tcBorders>
              <w:top w:val="single" w:sz="18" w:space="0" w:color="auto"/>
              <w:bottom w:val="single" w:sz="4"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1134" w:type="dxa"/>
            <w:tcBorders>
              <w:top w:val="single" w:sz="18" w:space="0" w:color="auto"/>
              <w:bottom w:val="single" w:sz="4"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2325" w:type="dxa"/>
            <w:tcBorders>
              <w:top w:val="single" w:sz="18"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135.100</w:t>
            </w:r>
          </w:p>
        </w:tc>
      </w:tr>
      <w:tr w:rsidR="00C0423F" w:rsidRPr="00642F80" w:rsidTr="001E4B14">
        <w:trPr>
          <w:cantSplit/>
          <w:trHeight w:hRule="exact" w:val="227"/>
        </w:trPr>
        <w:tc>
          <w:tcPr>
            <w:tcW w:w="851" w:type="dxa"/>
            <w:vMerge w:val="restart"/>
            <w:vAlign w:val="center"/>
          </w:tcPr>
          <w:p w:rsidR="00D33258" w:rsidRPr="00642F80" w:rsidRDefault="00D33258" w:rsidP="00F52945">
            <w:pPr>
              <w:rPr>
                <w:rFonts w:ascii="Arial" w:hAnsi="Arial" w:cs="Arial"/>
                <w:sz w:val="12"/>
              </w:rPr>
            </w:pPr>
            <w:r w:rsidRPr="00642F80">
              <w:rPr>
                <w:rFonts w:ascii="Arial" w:hAnsi="Arial" w:cs="Arial"/>
                <w:sz w:val="12"/>
              </w:rPr>
              <w:t>Zasądzone na rzecz</w:t>
            </w: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dzieci (w tym małoletnich)</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02</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166</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151</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15</w:t>
            </w:r>
          </w:p>
        </w:tc>
        <w:tc>
          <w:tcPr>
            <w:tcW w:w="1134" w:type="dxa"/>
            <w:tcBorders>
              <w:top w:val="single" w:sz="4" w:space="0" w:color="auto"/>
              <w:bottom w:val="single" w:sz="4"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1134" w:type="dxa"/>
            <w:tcBorders>
              <w:top w:val="single" w:sz="4" w:space="0" w:color="auto"/>
              <w:bottom w:val="single" w:sz="4"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2325" w:type="dxa"/>
            <w:tcBorders>
              <w:top w:val="single" w:sz="4"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129.650</w:t>
            </w:r>
          </w:p>
        </w:tc>
      </w:tr>
      <w:tr w:rsidR="00C0423F" w:rsidRPr="00642F80" w:rsidTr="001E4B14">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03</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1134" w:type="dxa"/>
            <w:tcBorders>
              <w:top w:val="single" w:sz="4" w:space="0" w:color="auto"/>
              <w:bottom w:val="single" w:sz="4"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2325" w:type="dxa"/>
            <w:tcBorders>
              <w:top w:val="single" w:sz="4"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600</w:t>
            </w:r>
          </w:p>
        </w:tc>
      </w:tr>
      <w:tr w:rsidR="00D33258" w:rsidRPr="00642F80" w:rsidTr="001E4B14">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 i ich dzieci</w:t>
            </w:r>
          </w:p>
        </w:tc>
        <w:tc>
          <w:tcPr>
            <w:tcW w:w="397" w:type="dxa"/>
            <w:tcBorders>
              <w:top w:val="single" w:sz="4" w:space="0" w:color="auto"/>
              <w:left w:val="single" w:sz="18" w:space="0" w:color="auto"/>
              <w:bottom w:val="single" w:sz="18"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04</w:t>
            </w:r>
          </w:p>
        </w:tc>
        <w:tc>
          <w:tcPr>
            <w:tcW w:w="1361"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w:t>
            </w: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w:t>
            </w: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1134" w:type="dxa"/>
            <w:tcBorders>
              <w:top w:val="single" w:sz="4" w:space="0" w:color="auto"/>
              <w:bottom w:val="single" w:sz="18" w:space="0" w:color="auto"/>
              <w:tl2br w:val="single" w:sz="4" w:space="0" w:color="auto"/>
              <w:tr2bl w:val="single" w:sz="4" w:space="0" w:color="auto"/>
            </w:tcBorders>
            <w:vAlign w:val="center"/>
          </w:tcPr>
          <w:p w:rsidR="00D33258" w:rsidRPr="001E4B14" w:rsidRDefault="00D33258">
            <w:pPr>
              <w:jc w:val="right"/>
              <w:rPr>
                <w:rFonts w:ascii="Arial" w:hAnsi="Arial" w:cs="Arial"/>
                <w:color w:val="FF0000"/>
                <w:sz w:val="14"/>
                <w:szCs w:val="14"/>
              </w:rPr>
            </w:pPr>
          </w:p>
        </w:tc>
        <w:tc>
          <w:tcPr>
            <w:tcW w:w="2325" w:type="dxa"/>
            <w:tcBorders>
              <w:top w:val="single" w:sz="4" w:space="0" w:color="auto"/>
              <w:bottom w:val="single" w:sz="18"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4.850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557F6E">
              <w:rPr>
                <w:rFonts w:ascii="Arial" w:hAnsi="Arial" w:cs="Arial"/>
                <w:sz w:val="14"/>
                <w:szCs w:val="14"/>
              </w:rPr>
              <w:t>6</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4</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3</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1</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2</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4</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55, 56,</w:t>
      </w:r>
      <w:r w:rsidR="004841EE" w:rsidRPr="004841EE">
        <w:rPr>
          <w:rFonts w:ascii="Arial" w:hAnsi="Arial" w:cs="Arial"/>
          <w:b/>
          <w:sz w:val="18"/>
          <w:szCs w:val="18"/>
        </w:rPr>
        <w:t xml:space="preserve"> 158, 159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0C76E7" w:rsidP="009C6A1C">
      <w:r w:rsidRPr="00CC4E22">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21590" t="20955" r="15875" b="1778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855935" w:rsidRDefault="00855935" w:rsidP="005A0B7D">
                            <w:pPr>
                              <w:jc w:val="right"/>
                              <w:rPr>
                                <w:rFonts w:ascii="Arial" w:hAnsi="Arial" w:cs="Arial"/>
                                <w:color w:val="000000"/>
                                <w:sz w:val="14"/>
                                <w:szCs w:val="14"/>
                              </w:rPr>
                            </w:pPr>
                          </w:p>
                          <w:p w:rsidR="00855935" w:rsidRDefault="00855935"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855935" w:rsidRDefault="00855935" w:rsidP="005A0B7D">
                      <w:pPr>
                        <w:jc w:val="right"/>
                        <w:rPr>
                          <w:rFonts w:ascii="Arial" w:hAnsi="Arial" w:cs="Arial"/>
                          <w:color w:val="000000"/>
                          <w:sz w:val="14"/>
                          <w:szCs w:val="14"/>
                        </w:rPr>
                      </w:pPr>
                    </w:p>
                    <w:p w:rsidR="00855935" w:rsidRDefault="00855935"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Dział 1.1.z. w tym: -liczba zażaleń na postanowienie o udzieleniu zabezpieczenia (art.. 33) (dz. 1.1.1.w. 1</w:t>
      </w:r>
      <w:r w:rsidR="0098061B">
        <w:rPr>
          <w:rFonts w:ascii="Arial" w:hAnsi="Arial" w:cs="Arial"/>
          <w:b/>
          <w:sz w:val="22"/>
        </w:rPr>
        <w:t>9</w:t>
      </w:r>
      <w:r w:rsidR="00450960">
        <w:rPr>
          <w:rFonts w:ascii="Arial" w:hAnsi="Arial" w:cs="Arial"/>
          <w:b/>
          <w:sz w:val="22"/>
        </w:rPr>
        <w:t>4</w:t>
      </w:r>
      <w:r>
        <w:rPr>
          <w:rFonts w:ascii="Arial" w:hAnsi="Arial" w:cs="Arial"/>
          <w:b/>
          <w:sz w:val="22"/>
        </w:rPr>
        <w:t xml:space="preserve">, k.4) </w:t>
      </w:r>
    </w:p>
    <w:p w:rsidR="00C03B3B" w:rsidRDefault="00C03B3B" w:rsidP="009C6A1C">
      <w:pPr>
        <w:rPr>
          <w:rFonts w:ascii="Arial" w:hAnsi="Arial" w:cs="Arial"/>
          <w:b/>
          <w:sz w:val="22"/>
        </w:rPr>
      </w:pPr>
    </w:p>
    <w:p w:rsidR="00C03B3B" w:rsidRDefault="00C03B3B"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256</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218</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206</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38</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38</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17)</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567</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1.980</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126</w:t>
            </w:r>
          </w:p>
        </w:tc>
        <w:tc>
          <w:tcPr>
            <w:tcW w:w="65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1.174</w:t>
            </w:r>
          </w:p>
        </w:tc>
        <w:tc>
          <w:tcPr>
            <w:tcW w:w="65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1.159</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1.159</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107</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166</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156</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550</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180</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15</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15</w:t>
            </w:r>
          </w:p>
        </w:tc>
        <w:tc>
          <w:tcPr>
            <w:tcW w:w="591" w:type="dxa"/>
            <w:tcBorders>
              <w:top w:val="single" w:sz="12" w:space="0" w:color="auto"/>
              <w:tl2br w:val="nil"/>
              <w:tr2bl w:val="nil"/>
            </w:tcBorders>
            <w:vAlign w:val="center"/>
          </w:tcPr>
          <w:p w:rsidR="00811F28" w:rsidRPr="00642F80" w:rsidRDefault="00811F28" w:rsidP="000A0B28">
            <w:pPr>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806</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941</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805</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805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805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383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136</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633</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557</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557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557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259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76</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38</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122</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29</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56</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248</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46</w:t>
            </w:r>
          </w:p>
        </w:tc>
      </w:tr>
      <w:tr w:rsidR="00811F28" w:rsidRPr="00642F80" w:rsidTr="00CE13DA">
        <w:trPr>
          <w:cantSplit/>
          <w:trHeight w:hRule="exact" w:val="3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296</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287</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17</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89</w:t>
            </w:r>
          </w:p>
          <w:p w:rsidR="00811F28" w:rsidRPr="00642F80" w:rsidRDefault="00811F28" w:rsidP="00AA7F77">
            <w:pPr>
              <w:jc w:val="right"/>
              <w:rPr>
                <w:rFonts w:ascii="Arial" w:hAnsi="Arial" w:cs="Arial"/>
                <w:sz w:val="10"/>
                <w:szCs w:val="10"/>
              </w:rPr>
            </w:pP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89</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642F80" w:rsidRDefault="00113B1B" w:rsidP="0082666F">
            <w:pPr>
              <w:rPr>
                <w:rFonts w:ascii="Arial" w:hAnsi="Arial" w:cs="Arial"/>
                <w:b/>
                <w:bCs/>
                <w:sz w:val="12"/>
                <w:szCs w:val="12"/>
              </w:rPr>
            </w:pPr>
            <w:r w:rsidRPr="00642F80">
              <w:rPr>
                <w:rFonts w:ascii="Arial" w:hAnsi="Arial" w:cs="Arial"/>
                <w:sz w:val="12"/>
                <w:szCs w:val="12"/>
              </w:rPr>
              <w:t>(suma wierszy 02, 05, 06, 08 do 17)</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772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772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411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393"/>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415"/>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0"/>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17</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89</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89</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45</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vAlign w:val="center"/>
          </w:tcPr>
          <w:p w:rsidR="00113B1B" w:rsidRDefault="00113B1B">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asadnionej zwłoki (Dz. U. z 2018</w:t>
      </w:r>
      <w:r w:rsidRPr="00DA2E2E">
        <w:rPr>
          <w:rFonts w:ascii="Arial" w:hAnsi="Arial" w:cs="Arial"/>
          <w:sz w:val="14"/>
          <w:szCs w:val="14"/>
        </w:rPr>
        <w:t xml:space="preserve"> r., poz. </w:t>
      </w:r>
      <w:r w:rsidR="00E97E0F">
        <w:rPr>
          <w:rFonts w:ascii="Arial" w:hAnsi="Arial" w:cs="Arial"/>
          <w:sz w:val="14"/>
          <w:szCs w:val="14"/>
        </w:rPr>
        <w:t>75</w:t>
      </w:r>
      <w:r w:rsidRPr="00DA2E2E">
        <w:rPr>
          <w:rFonts w:ascii="Arial" w:hAnsi="Arial" w:cs="Arial"/>
          <w:sz w:val="14"/>
          <w:szCs w:val="14"/>
        </w:rPr>
        <w:t>).</w:t>
      </w:r>
      <w:r w:rsidR="008329A7" w:rsidRPr="00642F80">
        <w:rPr>
          <w:rFonts w:ascii="Arial" w:hAnsi="Arial" w:cs="Arial"/>
          <w:b/>
          <w:bCs/>
        </w:rPr>
        <w:br w:type="page"/>
      </w:r>
      <w:r w:rsidR="001B131A">
        <w:rPr>
          <w:rFonts w:ascii="Arial" w:hAnsi="Arial" w:cs="Arial"/>
          <w:b/>
          <w:bCs/>
        </w:rPr>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38"/>
        <w:gridCol w:w="2061"/>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241772">
        <w:trPr>
          <w:trHeight w:val="2351"/>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rPr>
                <w:rFonts w:ascii="Arial" w:hAnsi="Arial" w:cs="Arial"/>
                <w:sz w:val="12"/>
                <w:szCs w:val="12"/>
              </w:rPr>
            </w:pPr>
            <w:r w:rsidRPr="00642F80">
              <w:rPr>
                <w:rFonts w:ascii="Arial" w:hAnsi="Arial" w:cs="Arial"/>
                <w:b/>
                <w:bCs/>
                <w:sz w:val="12"/>
                <w:szCs w:val="12"/>
              </w:rPr>
              <w:t>Ogółem sprawy cywilne</w:t>
            </w:r>
          </w:p>
          <w:p w:rsidR="00083D79" w:rsidRPr="00642F80" w:rsidRDefault="00083D79" w:rsidP="002E617B">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wierszy 02,</w:t>
            </w:r>
            <w:r w:rsidR="002E617B" w:rsidRPr="00C81DDC">
              <w:rPr>
                <w:rFonts w:ascii="Arial" w:hAnsi="Arial" w:cs="Arial"/>
                <w:sz w:val="12"/>
                <w:szCs w:val="12"/>
              </w:rPr>
              <w:t xml:space="preserve"> 25, 26, 29 do 33, 35 i od 37 do 40)</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567</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1.514</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756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744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744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100</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318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w:t>
            </w: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575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465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465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465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407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350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350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350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tcBorders>
              <w:top w:val="single" w:sz="4" w:space="0" w:color="auto"/>
              <w:left w:val="single" w:sz="4" w:space="0" w:color="auto"/>
              <w:bottom w:val="single" w:sz="4" w:space="0" w:color="auto"/>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val="restart"/>
            <w:tcBorders>
              <w:top w:val="single" w:sz="4" w:space="0" w:color="auto"/>
              <w:left w:val="single" w:sz="4" w:space="0" w:color="auto"/>
              <w:right w:val="single" w:sz="4" w:space="0" w:color="auto"/>
            </w:tcBorders>
            <w:shd w:val="clear" w:color="auto" w:fill="auto"/>
            <w:vAlign w:val="center"/>
          </w:tcPr>
          <w:p w:rsidR="00083D79" w:rsidRPr="00642F80" w:rsidRDefault="00083D79"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przekazanie do innych jednostek na podstawie art. 200§1 kpc</w:t>
            </w:r>
          </w:p>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 xml:space="preserve">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114446" w:rsidRPr="00642F80" w:rsidTr="00241772">
        <w:trPr>
          <w:cantSplit/>
          <w:trHeight w:hRule="exact" w:val="227"/>
        </w:trPr>
        <w:tc>
          <w:tcPr>
            <w:tcW w:w="464"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114446" w:rsidRDefault="00114446" w:rsidP="00681933">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241772">
        <w:trPr>
          <w:cantSplit/>
          <w:trHeight w:hRule="exact" w:val="227"/>
        </w:trPr>
        <w:tc>
          <w:tcPr>
            <w:tcW w:w="464"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114446" w:rsidRPr="00642F80" w:rsidRDefault="00114446" w:rsidP="00681933">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1F5B08">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241772" w:rsidRPr="00642F80" w:rsidTr="00F4463C">
        <w:trPr>
          <w:cantSplit/>
          <w:trHeight w:hRule="exact" w:val="171"/>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1772" w:rsidRPr="00642F80" w:rsidRDefault="00241772" w:rsidP="00681933">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7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41772" w:rsidRPr="003F47F9" w:rsidRDefault="00241772" w:rsidP="00241772">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241772" w:rsidRPr="00642F80" w:rsidRDefault="00241772" w:rsidP="00114446">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41772" w:rsidRPr="00654937" w:rsidRDefault="00241772">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41772" w:rsidRPr="00654937" w:rsidRDefault="00241772">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94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64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64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64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26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r w:rsidRPr="000339A9">
              <w:rPr>
                <w:rFonts w:ascii="Arial" w:hAnsi="Arial" w:cs="Arial"/>
                <w:color w:val="000000"/>
                <w:sz w:val="12"/>
                <w:szCs w:val="12"/>
              </w:rPr>
              <w:t>19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41772" w:rsidRPr="000339A9" w:rsidRDefault="00241772">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41772" w:rsidRPr="000339A9" w:rsidRDefault="00241772">
            <w:pPr>
              <w:jc w:val="right"/>
              <w:rPr>
                <w:rFonts w:ascii="Arial" w:hAnsi="Arial" w:cs="Arial"/>
                <w:color w:val="000000"/>
                <w:sz w:val="12"/>
                <w:szCs w:val="12"/>
              </w:rPr>
            </w:pPr>
          </w:p>
        </w:tc>
      </w:tr>
      <w:tr w:rsidR="00A64586" w:rsidRPr="00642F80" w:rsidTr="00C91AD2">
        <w:trPr>
          <w:cantSplit/>
          <w:trHeight w:hRule="exact" w:val="405"/>
        </w:trPr>
        <w:tc>
          <w:tcPr>
            <w:tcW w:w="6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p>
        </w:tc>
        <w:tc>
          <w:tcPr>
            <w:tcW w:w="317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64586" w:rsidRPr="003F47F9" w:rsidRDefault="00A64586" w:rsidP="00241772">
            <w:pPr>
              <w:spacing w:after="40" w:line="140" w:lineRule="exact"/>
              <w:ind w:right="85"/>
              <w:rPr>
                <w:rFonts w:ascii="Arial" w:hAnsi="Arial" w:cs="Arial"/>
                <w:sz w:val="11"/>
                <w:szCs w:val="11"/>
              </w:rPr>
            </w:pPr>
            <w:r w:rsidRPr="003F47F9">
              <w:rPr>
                <w:rFonts w:ascii="Arial" w:hAnsi="Arial" w:cs="Arial"/>
                <w:sz w:val="11"/>
                <w:szCs w:val="11"/>
              </w:rPr>
              <w:t>w tym w związku ze zmianami organizacyjnymi (zniesienie/likwidacja/ zmiany obszaru właściwości sądu, wydziału, sekcji oraz zmiany instrukcji sądowej)</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114446">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114446">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D555EE">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122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114446">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29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r w:rsidR="00A64586"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A64586" w:rsidRPr="00642F80" w:rsidRDefault="00A64586"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A64586" w:rsidRPr="00642F80" w:rsidRDefault="00A64586" w:rsidP="00681933">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4586" w:rsidRPr="00323715" w:rsidRDefault="00A64586">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58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r>
              <w:rPr>
                <w:rFonts w:ascii="Arial" w:hAnsi="Arial" w:cs="Arial"/>
                <w:color w:val="000000"/>
                <w:sz w:val="14"/>
                <w:szCs w:val="14"/>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4586" w:rsidRDefault="00A64586">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4586" w:rsidRDefault="00A64586">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25"/>
        <w:gridCol w:w="21"/>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40)</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758</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724</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724</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46</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91</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389</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136</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w:t>
            </w: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9D43E7" w:rsidRPr="00642F80" w:rsidTr="00CE13DA">
        <w:trPr>
          <w:cantSplit/>
          <w:trHeight w:hRule="exact" w:val="227"/>
        </w:trPr>
        <w:tc>
          <w:tcPr>
            <w:tcW w:w="646" w:type="dxa"/>
            <w:gridSpan w:val="2"/>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9D43E7" w:rsidRPr="00642F80" w:rsidRDefault="009D43E7" w:rsidP="00681933">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9D43E7" w:rsidRPr="00642F80" w:rsidTr="00CE13DA">
        <w:trPr>
          <w:cantSplit/>
          <w:trHeight w:hRule="exact" w:val="227"/>
        </w:trPr>
        <w:tc>
          <w:tcPr>
            <w:tcW w:w="646" w:type="dxa"/>
            <w:gridSpan w:val="2"/>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9D43E7" w:rsidRPr="00642F80" w:rsidRDefault="009D43E7" w:rsidP="00681933">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013EBC" w:rsidRPr="00642F80" w:rsidTr="005F257F">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5F257F" w:rsidRPr="00642F80" w:rsidTr="008B23C5">
        <w:trPr>
          <w:cantSplit/>
          <w:trHeight w:hRule="exact" w:val="280"/>
        </w:trPr>
        <w:tc>
          <w:tcPr>
            <w:tcW w:w="625" w:type="dxa"/>
            <w:vMerge w:val="restart"/>
            <w:tcBorders>
              <w:top w:val="single" w:sz="4" w:space="0" w:color="auto"/>
              <w:left w:val="single" w:sz="2" w:space="0" w:color="auto"/>
              <w:bottom w:val="single" w:sz="2" w:space="0" w:color="auto"/>
              <w:right w:val="single" w:sz="2" w:space="0" w:color="auto"/>
            </w:tcBorders>
            <w:shd w:val="clear" w:color="auto" w:fill="auto"/>
            <w:vAlign w:val="center"/>
          </w:tcPr>
          <w:p w:rsidR="005F257F" w:rsidRPr="00642F80" w:rsidRDefault="008B23C5" w:rsidP="00681933">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73" w:type="dxa"/>
            <w:gridSpan w:val="3"/>
            <w:tcBorders>
              <w:top w:val="single" w:sz="4" w:space="0" w:color="auto"/>
              <w:left w:val="single" w:sz="2" w:space="0" w:color="auto"/>
              <w:bottom w:val="single" w:sz="2" w:space="0" w:color="auto"/>
              <w:right w:val="single" w:sz="4" w:space="0" w:color="auto"/>
            </w:tcBorders>
            <w:shd w:val="clear" w:color="auto" w:fill="auto"/>
            <w:vAlign w:val="center"/>
          </w:tcPr>
          <w:p w:rsidR="005F257F" w:rsidRPr="007B6490" w:rsidRDefault="008B23C5" w:rsidP="00861C83">
            <w:pPr>
              <w:spacing w:after="40" w:line="140" w:lineRule="exact"/>
              <w:ind w:right="85"/>
              <w:rPr>
                <w:rFonts w:ascii="Arial" w:hAnsi="Arial" w:cs="Arial"/>
                <w:sz w:val="11"/>
                <w:szCs w:val="11"/>
              </w:rPr>
            </w:pPr>
            <w:r w:rsidRPr="007B6490">
              <w:rPr>
                <w:rFonts w:ascii="Arial" w:hAnsi="Arial" w:cs="Arial"/>
                <w:sz w:val="11"/>
                <w:szCs w:val="11"/>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5F257F" w:rsidRPr="00642F80" w:rsidRDefault="005F257F" w:rsidP="00114446">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30</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30</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30</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5F257F" w:rsidRPr="00654937" w:rsidRDefault="005F257F">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5F257F" w:rsidRPr="00654937" w:rsidRDefault="005F257F">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5F257F" w:rsidRPr="00654937" w:rsidRDefault="005F257F">
            <w:pPr>
              <w:jc w:val="right"/>
              <w:rPr>
                <w:rFonts w:ascii="Arial" w:hAnsi="Arial" w:cs="Arial"/>
                <w:color w:val="000000"/>
                <w:sz w:val="12"/>
                <w:szCs w:val="12"/>
              </w:rPr>
            </w:pPr>
          </w:p>
        </w:tc>
      </w:tr>
      <w:tr w:rsidR="00537D72" w:rsidRPr="00642F80" w:rsidTr="008B23C5">
        <w:trPr>
          <w:cantSplit/>
          <w:trHeight w:hRule="exact" w:val="435"/>
        </w:trPr>
        <w:tc>
          <w:tcPr>
            <w:tcW w:w="625" w:type="dxa"/>
            <w:vMerge/>
            <w:tcBorders>
              <w:top w:val="single" w:sz="2" w:space="0" w:color="auto"/>
              <w:left w:val="single" w:sz="2" w:space="0" w:color="auto"/>
              <w:bottom w:val="single" w:sz="2" w:space="0" w:color="auto"/>
              <w:right w:val="single" w:sz="2"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p>
        </w:tc>
        <w:tc>
          <w:tcPr>
            <w:tcW w:w="2973"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537D72" w:rsidRPr="007B6490" w:rsidRDefault="00537D72" w:rsidP="00861C83">
            <w:pPr>
              <w:spacing w:after="40" w:line="140" w:lineRule="exact"/>
              <w:ind w:right="85"/>
              <w:rPr>
                <w:rFonts w:ascii="Arial" w:hAnsi="Arial" w:cs="Arial"/>
                <w:sz w:val="11"/>
                <w:szCs w:val="11"/>
              </w:rPr>
            </w:pPr>
            <w:r w:rsidRPr="007B6490">
              <w:rPr>
                <w:rFonts w:ascii="Arial" w:hAnsi="Arial" w:cs="Arial"/>
                <w:sz w:val="11"/>
                <w:szCs w:val="11"/>
              </w:rPr>
              <w:t>w tym w związku ze zmianami organizacyjnymi (zniesienie/likwidacja/ zmiany obszaru właściwości sądu, wydziału, sekcji oraz zmiany instrukcji sądowej)</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vAlign w:val="center"/>
          </w:tcPr>
          <w:p w:rsidR="00537D72" w:rsidRDefault="00537D7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r>
      <w:tr w:rsidR="00537D72"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r>
      <w:tr w:rsidR="00537D72"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861C83">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122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122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122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r>
      <w:tr w:rsidR="00537D72"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21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8</w:t>
            </w:r>
          </w:p>
        </w:tc>
      </w:tr>
      <w:tr w:rsidR="00537D72"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37D72" w:rsidRPr="00642F80" w:rsidRDefault="00537D72" w:rsidP="00114446">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54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44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44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537D72" w:rsidRDefault="00537D7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37D72" w:rsidRDefault="00537D72">
            <w:pPr>
              <w:jc w:val="right"/>
              <w:rPr>
                <w:rFonts w:ascii="Arial" w:hAnsi="Arial" w:cs="Arial"/>
                <w:color w:val="000000"/>
                <w:sz w:val="14"/>
                <w:szCs w:val="14"/>
              </w:rPr>
            </w:pPr>
            <w:r>
              <w:rPr>
                <w:rFonts w:ascii="Arial" w:hAnsi="Arial" w:cs="Arial"/>
                <w:color w:val="000000"/>
                <w:sz w:val="14"/>
                <w:szCs w:val="14"/>
              </w:rPr>
              <w:t>10</w:t>
            </w: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A67964"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67964" w:rsidRPr="00642F80" w:rsidRDefault="00A67964"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A67964" w:rsidRPr="00642F80" w:rsidRDefault="00A67964" w:rsidP="0072427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7C03D2" w:rsidRDefault="00A67964">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7C03D2" w:rsidRDefault="00A67964">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A67964" w:rsidRDefault="00A67964">
            <w:pPr>
              <w:jc w:val="right"/>
              <w:rPr>
                <w:rFonts w:ascii="Arial" w:hAnsi="Arial" w:cs="Arial"/>
                <w:color w:val="000000"/>
                <w:sz w:val="14"/>
                <w:szCs w:val="14"/>
              </w:rPr>
            </w:pPr>
          </w:p>
        </w:tc>
      </w:tr>
      <w:tr w:rsidR="00A67964" w:rsidRPr="00642F80" w:rsidTr="00677776">
        <w:trPr>
          <w:cantSplit/>
          <w:trHeight w:hRule="exact" w:val="255"/>
        </w:trPr>
        <w:tc>
          <w:tcPr>
            <w:tcW w:w="319" w:type="dxa"/>
            <w:vMerge w:val="restart"/>
            <w:tcBorders>
              <w:top w:val="single" w:sz="4" w:space="0" w:color="auto"/>
              <w:left w:val="single" w:sz="4" w:space="0" w:color="auto"/>
              <w:right w:val="single" w:sz="2" w:space="0" w:color="auto"/>
            </w:tcBorders>
            <w:shd w:val="clear" w:color="auto" w:fill="auto"/>
            <w:vAlign w:val="center"/>
          </w:tcPr>
          <w:p w:rsidR="00A67964" w:rsidRPr="00642F80" w:rsidRDefault="00A67964" w:rsidP="00A45C35">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A67964" w:rsidRPr="00642F80" w:rsidRDefault="00A67964" w:rsidP="00B74501">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A67964" w:rsidRPr="00642F80" w:rsidRDefault="00A67964" w:rsidP="00CF7246">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A67964" w:rsidRPr="007C03D2" w:rsidRDefault="00A67964">
            <w:pPr>
              <w:jc w:val="right"/>
              <w:rPr>
                <w:rFonts w:ascii="Arial" w:hAnsi="Arial" w:cs="Arial"/>
                <w:color w:val="FF0000"/>
                <w:sz w:val="14"/>
                <w:szCs w:val="14"/>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A67964" w:rsidRPr="007C03D2" w:rsidRDefault="00A67964">
            <w:pPr>
              <w:jc w:val="right"/>
              <w:rPr>
                <w:rFonts w:ascii="Arial" w:hAnsi="Arial" w:cs="Arial"/>
                <w:color w:val="FF0000"/>
                <w:sz w:val="14"/>
                <w:szCs w:val="14"/>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256</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215</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203</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203</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29</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27</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24</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88</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35</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12</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r>
              <w:rPr>
                <w:rFonts w:ascii="Arial" w:hAnsi="Arial" w:cs="Arial"/>
                <w:color w:val="000000"/>
                <w:sz w:val="14"/>
                <w:szCs w:val="14"/>
              </w:rPr>
              <w:t>12</w:t>
            </w:r>
          </w:p>
        </w:tc>
        <w:tc>
          <w:tcPr>
            <w:tcW w:w="460" w:type="dxa"/>
            <w:tcBorders>
              <w:top w:val="single" w:sz="4" w:space="0" w:color="auto"/>
              <w:left w:val="single" w:sz="4" w:space="0" w:color="auto"/>
              <w:bottom w:val="single" w:sz="2" w:space="0" w:color="auto"/>
              <w:right w:val="single" w:sz="4" w:space="0" w:color="auto"/>
            </w:tcBorders>
            <w:vAlign w:val="center"/>
          </w:tcPr>
          <w:p w:rsidR="00A67964" w:rsidRDefault="00A67964">
            <w:pPr>
              <w:jc w:val="right"/>
              <w:rPr>
                <w:rFonts w:ascii="Arial" w:hAnsi="Arial" w:cs="Arial"/>
                <w:color w:val="000000"/>
                <w:sz w:val="14"/>
                <w:szCs w:val="14"/>
              </w:rPr>
            </w:pPr>
          </w:p>
        </w:tc>
      </w:tr>
      <w:tr w:rsidR="00A67964"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A67964" w:rsidRPr="00642F80" w:rsidRDefault="00A67964" w:rsidP="00A45C35">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A67964" w:rsidRPr="00CF7246" w:rsidRDefault="00A67964" w:rsidP="00006B2A">
            <w:pPr>
              <w:spacing w:after="40" w:line="140" w:lineRule="exact"/>
              <w:ind w:left="27" w:right="85"/>
              <w:rPr>
                <w:rFonts w:ascii="Arial" w:hAnsi="Arial" w:cs="Arial"/>
                <w:sz w:val="12"/>
                <w:szCs w:val="12"/>
              </w:rPr>
            </w:pPr>
            <w:r w:rsidRPr="00CF7246">
              <w:rPr>
                <w:rFonts w:ascii="Arial" w:hAnsi="Arial" w:cs="Arial"/>
                <w:sz w:val="12"/>
                <w:szCs w:val="12"/>
              </w:rPr>
              <w:t>w tym w związku ze zmianami organizacyjnymi ( zniesie-nie/likwidacja/ zmiany obszaru właściwości sądu, wydziału, sekcji oraz zmiany instrukcji sądowej)</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A67964" w:rsidRPr="00642F80" w:rsidRDefault="00A67964" w:rsidP="00114446">
            <w:pPr>
              <w:jc w:val="center"/>
              <w:rPr>
                <w:rFonts w:ascii="Arial" w:hAnsi="Arial" w:cs="Arial"/>
                <w:sz w:val="12"/>
                <w:szCs w:val="12"/>
              </w:rPr>
            </w:pPr>
            <w:r>
              <w:rPr>
                <w:rFonts w:ascii="Arial" w:hAnsi="Arial" w:cs="Arial"/>
                <w:sz w:val="12"/>
                <w:szCs w:val="12"/>
              </w:rPr>
              <w:t>34</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7C03D2" w:rsidRDefault="00A67964">
            <w:pPr>
              <w:jc w:val="right"/>
              <w:rPr>
                <w:rFonts w:ascii="Arial" w:hAnsi="Arial" w:cs="Arial"/>
                <w:color w:val="FF0000"/>
                <w:sz w:val="14"/>
                <w:szCs w:val="14"/>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67964" w:rsidRPr="007C03D2" w:rsidRDefault="00A67964">
            <w:pPr>
              <w:jc w:val="right"/>
              <w:rPr>
                <w:rFonts w:ascii="Arial" w:hAnsi="Arial" w:cs="Arial"/>
                <w:color w:val="FF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A67964" w:rsidRDefault="00A67964">
            <w:pPr>
              <w:jc w:val="right"/>
              <w:rPr>
                <w:rFonts w:ascii="Arial" w:hAnsi="Arial" w:cs="Arial"/>
                <w:color w:val="000000"/>
                <w:sz w:val="14"/>
                <w:szCs w:val="14"/>
              </w:rPr>
            </w:pPr>
          </w:p>
        </w:tc>
        <w:tc>
          <w:tcPr>
            <w:tcW w:w="460" w:type="dxa"/>
            <w:tcBorders>
              <w:top w:val="single" w:sz="2" w:space="0" w:color="auto"/>
              <w:left w:val="single" w:sz="4" w:space="0" w:color="auto"/>
              <w:bottom w:val="single" w:sz="4" w:space="0" w:color="auto"/>
              <w:right w:val="single" w:sz="4" w:space="0" w:color="auto"/>
            </w:tcBorders>
            <w:vAlign w:val="center"/>
          </w:tcPr>
          <w:p w:rsidR="00A67964" w:rsidRDefault="00A67964">
            <w:pPr>
              <w:jc w:val="right"/>
              <w:rPr>
                <w:rFonts w:ascii="Arial" w:hAnsi="Arial" w:cs="Arial"/>
                <w:color w:val="000000"/>
                <w:sz w:val="14"/>
                <w:szCs w:val="14"/>
              </w:rPr>
            </w:pPr>
          </w:p>
        </w:tc>
      </w:tr>
      <w:tr w:rsidR="009B484F" w:rsidRPr="00642F80" w:rsidTr="00677776">
        <w:trPr>
          <w:cantSplit/>
          <w:trHeight w:hRule="exact" w:val="204"/>
        </w:trPr>
        <w:tc>
          <w:tcPr>
            <w:tcW w:w="319" w:type="dxa"/>
            <w:vMerge w:val="restart"/>
            <w:tcBorders>
              <w:top w:val="single" w:sz="4" w:space="0" w:color="auto"/>
              <w:left w:val="single" w:sz="4" w:space="0" w:color="auto"/>
              <w:right w:val="single" w:sz="2"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r>
              <w:rPr>
                <w:rFonts w:ascii="Arial" w:hAnsi="Arial" w:cs="Arial"/>
                <w:sz w:val="12"/>
                <w:szCs w:val="12"/>
              </w:rPr>
              <w:t>Cz</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9B484F" w:rsidRPr="00CF7246" w:rsidRDefault="009B484F" w:rsidP="00006B2A">
            <w:pPr>
              <w:spacing w:after="40" w:line="140" w:lineRule="exact"/>
              <w:ind w:left="52" w:right="85"/>
              <w:rPr>
                <w:rFonts w:ascii="Arial" w:hAnsi="Arial" w:cs="Arial"/>
                <w:sz w:val="12"/>
                <w:szCs w:val="12"/>
              </w:rPr>
            </w:pPr>
            <w:r w:rsidRPr="00CF7246">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35</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288</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8</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2</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460" w:type="dxa"/>
            <w:tcBorders>
              <w:top w:val="single" w:sz="4" w:space="0" w:color="auto"/>
              <w:left w:val="single" w:sz="4" w:space="0" w:color="auto"/>
              <w:bottom w:val="single" w:sz="2" w:space="0" w:color="auto"/>
              <w:right w:val="single" w:sz="4" w:space="0" w:color="auto"/>
            </w:tcBorders>
            <w:vAlign w:val="center"/>
          </w:tcPr>
          <w:p w:rsidR="009B484F" w:rsidRDefault="009B484F">
            <w:pPr>
              <w:jc w:val="right"/>
              <w:rPr>
                <w:rFonts w:ascii="Arial" w:hAnsi="Arial" w:cs="Arial"/>
                <w:color w:val="000000"/>
                <w:sz w:val="14"/>
                <w:szCs w:val="14"/>
              </w:rPr>
            </w:pPr>
          </w:p>
        </w:tc>
      </w:tr>
      <w:tr w:rsidR="009B484F" w:rsidRPr="00642F80" w:rsidTr="00677776">
        <w:trPr>
          <w:cantSplit/>
          <w:trHeight w:hRule="exact" w:val="500"/>
        </w:trPr>
        <w:tc>
          <w:tcPr>
            <w:tcW w:w="319" w:type="dxa"/>
            <w:vMerge/>
            <w:tcBorders>
              <w:left w:val="single" w:sz="4" w:space="0" w:color="auto"/>
              <w:bottom w:val="single" w:sz="4" w:space="0" w:color="auto"/>
              <w:right w:val="single" w:sz="2"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9B484F" w:rsidRPr="00CF7246" w:rsidRDefault="009B484F" w:rsidP="00006B2A">
            <w:pPr>
              <w:spacing w:after="40" w:line="140" w:lineRule="exact"/>
              <w:ind w:left="52" w:right="85"/>
              <w:rPr>
                <w:rFonts w:ascii="Arial" w:hAnsi="Arial" w:cs="Arial"/>
                <w:sz w:val="12"/>
                <w:szCs w:val="12"/>
              </w:rPr>
            </w:pPr>
            <w:r w:rsidRPr="00CF7246">
              <w:rPr>
                <w:rFonts w:ascii="Arial" w:hAnsi="Arial" w:cs="Arial"/>
                <w:sz w:val="12"/>
                <w:szCs w:val="12"/>
              </w:rPr>
              <w:t>w tym w związku ze zmianami organizacyjnymi ( zniesie-nie/likwidacja/ zmiany obszaru właściwości sądu, wydziału, sekcji oraz zmiany instrukcji sądowej)</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36</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460" w:type="dxa"/>
            <w:tcBorders>
              <w:top w:val="single" w:sz="2" w:space="0" w:color="auto"/>
              <w:left w:val="single" w:sz="4" w:space="0" w:color="auto"/>
              <w:bottom w:val="single" w:sz="4" w:space="0" w:color="auto"/>
              <w:right w:val="single" w:sz="4" w:space="0" w:color="auto"/>
            </w:tcBorders>
            <w:vAlign w:val="center"/>
          </w:tcPr>
          <w:p w:rsidR="009B484F" w:rsidRDefault="009B484F">
            <w:pPr>
              <w:jc w:val="right"/>
              <w:rPr>
                <w:rFonts w:ascii="Arial" w:hAnsi="Arial" w:cs="Arial"/>
                <w:color w:val="000000"/>
                <w:sz w:val="14"/>
                <w:szCs w:val="14"/>
              </w:rPr>
            </w:pPr>
          </w:p>
        </w:tc>
      </w:tr>
      <w:tr w:rsidR="009B484F"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9B484F" w:rsidRDefault="009B484F">
            <w:pPr>
              <w:jc w:val="right"/>
              <w:rPr>
                <w:rFonts w:ascii="Arial" w:hAnsi="Arial" w:cs="Arial"/>
                <w:color w:val="000000"/>
                <w:sz w:val="14"/>
                <w:szCs w:val="14"/>
              </w:rPr>
            </w:pPr>
          </w:p>
        </w:tc>
      </w:tr>
      <w:tr w:rsidR="009B484F"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B484F" w:rsidRPr="00642F80" w:rsidRDefault="009B484F"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9B484F" w:rsidRPr="00642F80" w:rsidRDefault="009B484F" w:rsidP="00114446">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B484F" w:rsidRPr="007C03D2" w:rsidRDefault="009B484F">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B484F" w:rsidRDefault="009B484F">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9B484F" w:rsidRDefault="009B484F">
            <w:pPr>
              <w:jc w:val="right"/>
              <w:rPr>
                <w:rFonts w:ascii="Arial" w:hAnsi="Arial" w:cs="Arial"/>
                <w:color w:val="000000"/>
                <w:sz w:val="14"/>
                <w:szCs w:val="14"/>
              </w:rPr>
            </w:pPr>
          </w:p>
        </w:tc>
      </w:tr>
      <w:tr w:rsidR="007C03D2"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7C03D2" w:rsidRPr="00642F80" w:rsidRDefault="007C03D2"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C03D2" w:rsidRPr="007C03D2" w:rsidRDefault="007C03D2">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C03D2" w:rsidRPr="007C03D2" w:rsidRDefault="007C03D2">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7C03D2" w:rsidRDefault="007C03D2">
            <w:pPr>
              <w:jc w:val="right"/>
              <w:rPr>
                <w:rFonts w:ascii="Arial" w:hAnsi="Arial" w:cs="Arial"/>
                <w:color w:val="000000"/>
                <w:sz w:val="14"/>
                <w:szCs w:val="14"/>
              </w:rPr>
            </w:pPr>
          </w:p>
        </w:tc>
      </w:tr>
      <w:tr w:rsidR="007C03D2"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7C03D2" w:rsidRPr="00642F80" w:rsidRDefault="007C03D2" w:rsidP="00A45C35">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7C03D2" w:rsidRPr="007C03D2" w:rsidRDefault="007C03D2">
            <w:pPr>
              <w:jc w:val="right"/>
              <w:rPr>
                <w:rFonts w:ascii="Arial" w:hAnsi="Arial" w:cs="Arial"/>
                <w:color w:val="FF0000"/>
                <w:sz w:val="14"/>
                <w:szCs w:val="14"/>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7C03D2" w:rsidRPr="007C03D2" w:rsidRDefault="007C03D2">
            <w:pPr>
              <w:jc w:val="right"/>
              <w:rPr>
                <w:rFonts w:ascii="Arial" w:hAnsi="Arial" w:cs="Arial"/>
                <w:color w:val="FF0000"/>
                <w:sz w:val="14"/>
                <w:szCs w:val="14"/>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89</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460" w:type="dxa"/>
            <w:tcBorders>
              <w:top w:val="single" w:sz="4" w:space="0" w:color="auto"/>
              <w:left w:val="single" w:sz="4" w:space="0" w:color="auto"/>
              <w:bottom w:val="single" w:sz="18" w:space="0" w:color="auto"/>
              <w:right w:val="single" w:sz="4" w:space="0" w:color="auto"/>
            </w:tcBorders>
            <w:vAlign w:val="center"/>
          </w:tcPr>
          <w:p w:rsidR="007C03D2" w:rsidRDefault="007C03D2">
            <w:pPr>
              <w:jc w:val="right"/>
              <w:rPr>
                <w:rFonts w:ascii="Arial" w:hAnsi="Arial" w:cs="Arial"/>
                <w:color w:val="000000"/>
                <w:sz w:val="14"/>
                <w:szCs w:val="14"/>
              </w:rPr>
            </w:pPr>
          </w:p>
        </w:tc>
      </w:tr>
    </w:tbl>
    <w:p w:rsidR="00071DCB" w:rsidRDefault="00071DCB" w:rsidP="00E97ED3">
      <w:pPr>
        <w:rPr>
          <w:rFonts w:ascii="Arial" w:hAnsi="Arial" w:cs="Arial"/>
          <w:sz w:val="14"/>
          <w:szCs w:val="14"/>
        </w:rPr>
      </w:pPr>
    </w:p>
    <w:p w:rsidR="00A45C35" w:rsidRPr="00276B74" w:rsidRDefault="009B3752" w:rsidP="00E97ED3">
      <w:pPr>
        <w:rPr>
          <w:rFonts w:ascii="Arial" w:hAnsi="Arial" w:cs="Arial"/>
          <w:b/>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2"/>
        <w:gridCol w:w="3402"/>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7C03D2" w:rsidRPr="00642F80" w:rsidTr="00855935">
        <w:trPr>
          <w:cantSplit/>
          <w:trHeight w:hRule="exact" w:val="255"/>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006B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47" w:type="dxa"/>
            <w:tcBorders>
              <w:top w:val="single" w:sz="4" w:space="0" w:color="auto"/>
              <w:left w:val="single" w:sz="4" w:space="0" w:color="auto"/>
              <w:bottom w:val="single" w:sz="4" w:space="0" w:color="auto"/>
              <w:right w:val="single" w:sz="4" w:space="0" w:color="auto"/>
            </w:tcBorders>
            <w:vAlign w:val="center"/>
          </w:tcPr>
          <w:p w:rsidR="007C03D2" w:rsidRDefault="007C03D2">
            <w:pPr>
              <w:jc w:val="right"/>
              <w:rPr>
                <w:rFonts w:ascii="Arial" w:hAnsi="Arial" w:cs="Arial"/>
                <w:color w:val="000000"/>
                <w:sz w:val="14"/>
                <w:szCs w:val="14"/>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r>
      <w:tr w:rsidR="0074475E" w:rsidRPr="00642F80" w:rsidTr="00855935">
        <w:trPr>
          <w:cantSplit/>
          <w:trHeight w:hRule="exact" w:val="287"/>
        </w:trPr>
        <w:tc>
          <w:tcPr>
            <w:tcW w:w="342" w:type="dxa"/>
            <w:vMerge w:val="restart"/>
            <w:tcBorders>
              <w:top w:val="single" w:sz="4" w:space="0" w:color="auto"/>
              <w:left w:val="single" w:sz="4" w:space="0" w:color="auto"/>
              <w:right w:val="single" w:sz="2" w:space="0" w:color="auto"/>
            </w:tcBorders>
            <w:shd w:val="clear" w:color="auto" w:fill="auto"/>
            <w:vAlign w:val="center"/>
          </w:tcPr>
          <w:p w:rsidR="0074475E" w:rsidRPr="00642F80" w:rsidRDefault="0074475E" w:rsidP="004E5577">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2" w:type="dxa"/>
            <w:tcBorders>
              <w:top w:val="single" w:sz="4" w:space="0" w:color="auto"/>
              <w:left w:val="single" w:sz="2" w:space="0" w:color="auto"/>
              <w:bottom w:val="single" w:sz="2" w:space="0" w:color="auto"/>
              <w:right w:val="single" w:sz="4" w:space="0" w:color="auto"/>
            </w:tcBorders>
            <w:shd w:val="clear" w:color="auto" w:fill="auto"/>
            <w:vAlign w:val="center"/>
          </w:tcPr>
          <w:p w:rsidR="0074475E" w:rsidRPr="00642F80" w:rsidRDefault="0074475E" w:rsidP="0076705C">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74475E" w:rsidRDefault="0074475E" w:rsidP="001250C8">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41</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41</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41</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3</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9</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17</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r>
              <w:rPr>
                <w:rFonts w:ascii="Arial" w:hAnsi="Arial" w:cs="Arial"/>
                <w:color w:val="000000"/>
                <w:sz w:val="14"/>
                <w:szCs w:val="14"/>
              </w:rPr>
              <w:t>8</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4475E" w:rsidRDefault="0074475E">
            <w:pPr>
              <w:jc w:val="right"/>
              <w:rPr>
                <w:rFonts w:ascii="Arial" w:hAnsi="Arial" w:cs="Arial"/>
                <w:color w:val="000000"/>
                <w:sz w:val="14"/>
                <w:szCs w:val="14"/>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4475E" w:rsidRDefault="0074475E">
            <w:pPr>
              <w:jc w:val="right"/>
              <w:rPr>
                <w:rFonts w:ascii="Arial" w:hAnsi="Arial" w:cs="Arial"/>
                <w:color w:val="000000"/>
                <w:sz w:val="14"/>
                <w:szCs w:val="14"/>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4475E" w:rsidRDefault="0074475E">
            <w:pPr>
              <w:jc w:val="right"/>
              <w:rPr>
                <w:rFonts w:ascii="Arial" w:hAnsi="Arial" w:cs="Arial"/>
                <w:color w:val="000000"/>
                <w:sz w:val="14"/>
                <w:szCs w:val="14"/>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4475E" w:rsidRDefault="0074475E">
            <w:pPr>
              <w:jc w:val="right"/>
              <w:rPr>
                <w:rFonts w:ascii="Arial" w:hAnsi="Arial" w:cs="Arial"/>
                <w:color w:val="000000"/>
                <w:sz w:val="14"/>
                <w:szCs w:val="14"/>
              </w:rPr>
            </w:pPr>
          </w:p>
        </w:tc>
        <w:tc>
          <w:tcPr>
            <w:tcW w:w="547" w:type="dxa"/>
            <w:tcBorders>
              <w:top w:val="single" w:sz="4" w:space="0" w:color="auto"/>
              <w:left w:val="single" w:sz="4" w:space="0" w:color="auto"/>
              <w:bottom w:val="single" w:sz="2" w:space="0" w:color="auto"/>
              <w:right w:val="single" w:sz="4" w:space="0" w:color="auto"/>
            </w:tcBorders>
            <w:vAlign w:val="center"/>
          </w:tcPr>
          <w:p w:rsidR="0074475E" w:rsidRDefault="0074475E">
            <w:pPr>
              <w:jc w:val="right"/>
              <w:rPr>
                <w:rFonts w:ascii="Arial" w:hAnsi="Arial" w:cs="Arial"/>
                <w:color w:val="000000"/>
                <w:sz w:val="14"/>
                <w:szCs w:val="14"/>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74475E" w:rsidRDefault="0074475E">
            <w:pPr>
              <w:jc w:val="right"/>
              <w:rPr>
                <w:rFonts w:ascii="Arial" w:hAnsi="Arial" w:cs="Arial"/>
                <w:color w:val="000000"/>
                <w:sz w:val="14"/>
                <w:szCs w:val="14"/>
              </w:rPr>
            </w:pPr>
          </w:p>
        </w:tc>
      </w:tr>
      <w:tr w:rsidR="007C03D2" w:rsidRPr="00642F80" w:rsidTr="00677776">
        <w:trPr>
          <w:cantSplit/>
          <w:trHeight w:hRule="exact" w:val="498"/>
        </w:trPr>
        <w:tc>
          <w:tcPr>
            <w:tcW w:w="342" w:type="dxa"/>
            <w:vMerge/>
            <w:tcBorders>
              <w:left w:val="single" w:sz="4" w:space="0" w:color="auto"/>
              <w:bottom w:val="single" w:sz="4" w:space="0" w:color="auto"/>
              <w:right w:val="single" w:sz="2" w:space="0" w:color="auto"/>
            </w:tcBorders>
            <w:shd w:val="clear" w:color="auto" w:fill="auto"/>
            <w:vAlign w:val="center"/>
          </w:tcPr>
          <w:p w:rsidR="007C03D2" w:rsidRDefault="007C03D2" w:rsidP="00507BF4">
            <w:pPr>
              <w:spacing w:after="40" w:line="140" w:lineRule="exact"/>
              <w:ind w:left="14" w:right="85"/>
              <w:rPr>
                <w:rFonts w:ascii="Arial" w:hAnsi="Arial" w:cs="Arial"/>
                <w:sz w:val="12"/>
                <w:szCs w:val="12"/>
              </w:rPr>
            </w:pPr>
          </w:p>
        </w:tc>
        <w:tc>
          <w:tcPr>
            <w:tcW w:w="3402" w:type="dxa"/>
            <w:tcBorders>
              <w:top w:val="single" w:sz="2" w:space="0" w:color="auto"/>
              <w:left w:val="single" w:sz="2" w:space="0" w:color="auto"/>
              <w:bottom w:val="single" w:sz="4" w:space="0" w:color="auto"/>
              <w:right w:val="single" w:sz="4"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r w:rsidRPr="00CF7246">
              <w:rPr>
                <w:rFonts w:ascii="Arial" w:hAnsi="Arial" w:cs="Arial"/>
                <w:sz w:val="12"/>
                <w:szCs w:val="12"/>
              </w:rPr>
              <w:t>w tym w związku ze zmianami organizacyjnymi ( zniesie-nie/likwidacja/ zmiany obszaru właściwości sądu, wydziału, sekcji oraz zmiany instrukcji sądowej)</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34</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47" w:type="dxa"/>
            <w:tcBorders>
              <w:top w:val="single" w:sz="2" w:space="0" w:color="auto"/>
              <w:left w:val="single" w:sz="4" w:space="0" w:color="auto"/>
              <w:bottom w:val="single" w:sz="4" w:space="0" w:color="auto"/>
              <w:right w:val="single" w:sz="4" w:space="0" w:color="auto"/>
            </w:tcBorders>
            <w:vAlign w:val="center"/>
          </w:tcPr>
          <w:p w:rsidR="007C03D2" w:rsidRDefault="007C03D2">
            <w:pPr>
              <w:jc w:val="right"/>
              <w:rPr>
                <w:rFonts w:ascii="Arial" w:hAnsi="Arial" w:cs="Arial"/>
                <w:color w:val="000000"/>
                <w:sz w:val="14"/>
                <w:szCs w:val="14"/>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r>
      <w:tr w:rsidR="007C03D2" w:rsidRPr="00642F80" w:rsidTr="00677776">
        <w:trPr>
          <w:cantSplit/>
          <w:trHeight w:hRule="exact" w:val="306"/>
        </w:trPr>
        <w:tc>
          <w:tcPr>
            <w:tcW w:w="342" w:type="dxa"/>
            <w:vMerge w:val="restart"/>
            <w:tcBorders>
              <w:top w:val="single" w:sz="4" w:space="0" w:color="auto"/>
              <w:left w:val="single" w:sz="4" w:space="0" w:color="auto"/>
              <w:right w:val="single" w:sz="2"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r>
              <w:rPr>
                <w:rFonts w:ascii="Arial" w:hAnsi="Arial" w:cs="Arial"/>
                <w:sz w:val="12"/>
                <w:szCs w:val="12"/>
              </w:rPr>
              <w:t>Cz</w:t>
            </w:r>
          </w:p>
        </w:tc>
        <w:tc>
          <w:tcPr>
            <w:tcW w:w="3402" w:type="dxa"/>
            <w:tcBorders>
              <w:top w:val="single" w:sz="4" w:space="0" w:color="auto"/>
              <w:left w:val="single" w:sz="2" w:space="0" w:color="auto"/>
              <w:bottom w:val="single" w:sz="2" w:space="0" w:color="auto"/>
              <w:right w:val="single" w:sz="4" w:space="0" w:color="auto"/>
            </w:tcBorders>
            <w:shd w:val="clear" w:color="auto" w:fill="auto"/>
            <w:vAlign w:val="center"/>
          </w:tcPr>
          <w:p w:rsidR="007C03D2" w:rsidRPr="00642F80" w:rsidRDefault="007C03D2" w:rsidP="0076705C">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35</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280</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264</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264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23</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28</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36</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117</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60</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16</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16</w:t>
            </w:r>
          </w:p>
        </w:tc>
        <w:tc>
          <w:tcPr>
            <w:tcW w:w="547" w:type="dxa"/>
            <w:tcBorders>
              <w:top w:val="single" w:sz="4" w:space="0" w:color="auto"/>
              <w:left w:val="single" w:sz="4" w:space="0" w:color="auto"/>
              <w:bottom w:val="single" w:sz="2" w:space="0" w:color="auto"/>
              <w:right w:val="single" w:sz="4" w:space="0" w:color="auto"/>
            </w:tcBorders>
            <w:vAlign w:val="center"/>
          </w:tcPr>
          <w:p w:rsidR="007C03D2" w:rsidRDefault="007C03D2">
            <w:pPr>
              <w:jc w:val="right"/>
              <w:rPr>
                <w:rFonts w:ascii="Arial" w:hAnsi="Arial" w:cs="Arial"/>
                <w:color w:val="000000"/>
                <w:sz w:val="14"/>
                <w:szCs w:val="14"/>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r>
      <w:tr w:rsidR="007C03D2" w:rsidRPr="00642F80" w:rsidTr="00677776">
        <w:trPr>
          <w:cantSplit/>
          <w:trHeight w:hRule="exact" w:val="538"/>
        </w:trPr>
        <w:tc>
          <w:tcPr>
            <w:tcW w:w="342" w:type="dxa"/>
            <w:vMerge/>
            <w:tcBorders>
              <w:left w:val="single" w:sz="4" w:space="0" w:color="auto"/>
              <w:bottom w:val="single" w:sz="4" w:space="0" w:color="auto"/>
              <w:right w:val="single" w:sz="2"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p>
        </w:tc>
        <w:tc>
          <w:tcPr>
            <w:tcW w:w="3402" w:type="dxa"/>
            <w:tcBorders>
              <w:top w:val="single" w:sz="2" w:space="0" w:color="auto"/>
              <w:left w:val="single" w:sz="2" w:space="0" w:color="auto"/>
              <w:bottom w:val="single" w:sz="4" w:space="0" w:color="auto"/>
              <w:right w:val="single" w:sz="4" w:space="0" w:color="auto"/>
            </w:tcBorders>
            <w:shd w:val="clear" w:color="auto" w:fill="auto"/>
            <w:vAlign w:val="center"/>
          </w:tcPr>
          <w:p w:rsidR="007C03D2" w:rsidRPr="00642F80" w:rsidRDefault="007C03D2" w:rsidP="009B3752">
            <w:pPr>
              <w:spacing w:after="40" w:line="140" w:lineRule="exact"/>
              <w:ind w:left="38" w:right="85"/>
              <w:rPr>
                <w:rFonts w:ascii="Arial" w:hAnsi="Arial" w:cs="Arial"/>
                <w:sz w:val="12"/>
                <w:szCs w:val="12"/>
              </w:rPr>
            </w:pPr>
            <w:r w:rsidRPr="00CF7246">
              <w:rPr>
                <w:rFonts w:ascii="Arial" w:hAnsi="Arial" w:cs="Arial"/>
                <w:sz w:val="12"/>
                <w:szCs w:val="12"/>
              </w:rPr>
              <w:t>w tym w związku ze zmianami organizacyjnymi ( zniesie-nie/likwidacja/ zmiany obszaru właściwości sądu, wydziału, sekcji oraz zmiany instrukcji sądowej)</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36</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47" w:type="dxa"/>
            <w:tcBorders>
              <w:top w:val="single" w:sz="2" w:space="0" w:color="auto"/>
              <w:left w:val="single" w:sz="4" w:space="0" w:color="auto"/>
              <w:bottom w:val="single" w:sz="4" w:space="0" w:color="auto"/>
              <w:right w:val="single" w:sz="4" w:space="0" w:color="auto"/>
            </w:tcBorders>
            <w:vAlign w:val="center"/>
          </w:tcPr>
          <w:p w:rsidR="007C03D2" w:rsidRDefault="007C03D2">
            <w:pPr>
              <w:jc w:val="right"/>
              <w:rPr>
                <w:rFonts w:ascii="Arial" w:hAnsi="Arial" w:cs="Arial"/>
                <w:color w:val="000000"/>
                <w:sz w:val="14"/>
                <w:szCs w:val="14"/>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r>
      <w:tr w:rsidR="00F71F24"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507BF4">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114446">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r>
              <w:rPr>
                <w:rFonts w:ascii="Arial" w:hAnsi="Arial" w:cs="Arial"/>
                <w:color w:val="000000"/>
                <w:sz w:val="14"/>
                <w:szCs w:val="14"/>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r>
              <w:rPr>
                <w:rFonts w:ascii="Arial" w:hAnsi="Arial" w:cs="Arial"/>
                <w:color w:val="000000"/>
                <w:sz w:val="14"/>
                <w:szCs w:val="14"/>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r>
              <w:rPr>
                <w:rFonts w:ascii="Arial" w:hAnsi="Arial" w:cs="Arial"/>
                <w:color w:val="000000"/>
                <w:sz w:val="14"/>
                <w:szCs w:val="14"/>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r>
              <w:rPr>
                <w:rFonts w:ascii="Arial" w:hAnsi="Arial" w:cs="Arial"/>
                <w:color w:val="000000"/>
                <w:sz w:val="14"/>
                <w:szCs w:val="14"/>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r>
              <w:rPr>
                <w:rFonts w:ascii="Arial" w:hAnsi="Arial" w:cs="Arial"/>
                <w:color w:val="000000"/>
                <w:sz w:val="14"/>
                <w:szCs w:val="14"/>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c>
          <w:tcPr>
            <w:tcW w:w="547" w:type="dxa"/>
            <w:tcBorders>
              <w:top w:val="single" w:sz="4" w:space="0" w:color="auto"/>
              <w:left w:val="single" w:sz="4" w:space="0" w:color="auto"/>
              <w:bottom w:val="single" w:sz="4" w:space="0" w:color="auto"/>
              <w:right w:val="single" w:sz="4" w:space="0" w:color="auto"/>
            </w:tcBorders>
            <w:vAlign w:val="center"/>
          </w:tcPr>
          <w:p w:rsidR="00F71F24" w:rsidRDefault="00F71F24">
            <w:pPr>
              <w:jc w:val="right"/>
              <w:rPr>
                <w:rFonts w:ascii="Arial" w:hAnsi="Arial" w:cs="Arial"/>
                <w:color w:val="000000"/>
                <w:sz w:val="14"/>
                <w:szCs w:val="14"/>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r>
      <w:tr w:rsidR="00F71F24"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F71F24" w:rsidRPr="00642F80" w:rsidRDefault="00F71F24" w:rsidP="00114446">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71F24" w:rsidRDefault="00F71F24">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c>
          <w:tcPr>
            <w:tcW w:w="547" w:type="dxa"/>
            <w:tcBorders>
              <w:top w:val="single" w:sz="4" w:space="0" w:color="auto"/>
              <w:left w:val="single" w:sz="4" w:space="0" w:color="auto"/>
              <w:bottom w:val="single" w:sz="4" w:space="0" w:color="auto"/>
              <w:right w:val="single" w:sz="4" w:space="0" w:color="auto"/>
            </w:tcBorders>
            <w:vAlign w:val="center"/>
          </w:tcPr>
          <w:p w:rsidR="00F71F24" w:rsidRDefault="00F71F24">
            <w:pPr>
              <w:jc w:val="right"/>
              <w:rPr>
                <w:rFonts w:ascii="Arial" w:hAnsi="Arial" w:cs="Arial"/>
                <w:color w:val="000000"/>
                <w:sz w:val="14"/>
                <w:szCs w:val="14"/>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F71F24" w:rsidRDefault="00F71F24">
            <w:pPr>
              <w:jc w:val="right"/>
              <w:rPr>
                <w:rFonts w:ascii="Arial" w:hAnsi="Arial" w:cs="Arial"/>
                <w:color w:val="000000"/>
                <w:sz w:val="14"/>
                <w:szCs w:val="14"/>
              </w:rPr>
            </w:pPr>
          </w:p>
        </w:tc>
      </w:tr>
      <w:tr w:rsidR="007C03D2"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114446">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47" w:type="dxa"/>
            <w:tcBorders>
              <w:top w:val="single" w:sz="4" w:space="0" w:color="auto"/>
              <w:left w:val="single" w:sz="4" w:space="0" w:color="auto"/>
              <w:bottom w:val="single" w:sz="4" w:space="0" w:color="auto"/>
              <w:right w:val="single" w:sz="4" w:space="0" w:color="auto"/>
            </w:tcBorders>
            <w:vAlign w:val="center"/>
          </w:tcPr>
          <w:p w:rsidR="007C03D2" w:rsidRDefault="007C03D2">
            <w:pPr>
              <w:jc w:val="right"/>
              <w:rPr>
                <w:rFonts w:ascii="Arial" w:hAnsi="Arial" w:cs="Arial"/>
                <w:color w:val="000000"/>
                <w:sz w:val="14"/>
                <w:szCs w:val="14"/>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r>
      <w:tr w:rsidR="007C03D2"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3D2" w:rsidRPr="00642F80" w:rsidRDefault="007C03D2" w:rsidP="00507BF4">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7C03D2" w:rsidRPr="00642F80" w:rsidRDefault="007C03D2" w:rsidP="00507BF4">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89</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89</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89</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7</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8</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14</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45</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r>
              <w:rPr>
                <w:rFonts w:ascii="Arial" w:hAnsi="Arial" w:cs="Arial"/>
                <w:color w:val="000000"/>
                <w:sz w:val="14"/>
                <w:szCs w:val="14"/>
              </w:rPr>
              <w:t>15</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7C03D2" w:rsidRDefault="007C03D2">
            <w:pPr>
              <w:jc w:val="right"/>
              <w:rPr>
                <w:rFonts w:ascii="Arial" w:hAnsi="Arial" w:cs="Arial"/>
                <w:color w:val="000000"/>
                <w:sz w:val="14"/>
                <w:szCs w:val="14"/>
              </w:rPr>
            </w:pP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c>
          <w:tcPr>
            <w:tcW w:w="547" w:type="dxa"/>
            <w:tcBorders>
              <w:top w:val="single" w:sz="4" w:space="0" w:color="auto"/>
              <w:left w:val="single" w:sz="4" w:space="0" w:color="auto"/>
              <w:bottom w:val="single" w:sz="18" w:space="0" w:color="auto"/>
              <w:right w:val="single" w:sz="4" w:space="0" w:color="auto"/>
            </w:tcBorders>
            <w:vAlign w:val="center"/>
          </w:tcPr>
          <w:p w:rsidR="007C03D2" w:rsidRDefault="007C03D2">
            <w:pPr>
              <w:jc w:val="right"/>
              <w:rPr>
                <w:rFonts w:ascii="Arial" w:hAnsi="Arial" w:cs="Arial"/>
                <w:color w:val="000000"/>
                <w:sz w:val="14"/>
                <w:szCs w:val="14"/>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7C03D2" w:rsidRDefault="007C03D2">
            <w:pPr>
              <w:jc w:val="right"/>
              <w:rPr>
                <w:rFonts w:ascii="Arial" w:hAnsi="Arial" w:cs="Arial"/>
                <w:color w:val="000000"/>
                <w:sz w:val="14"/>
                <w:szCs w:val="14"/>
              </w:rPr>
            </w:pPr>
          </w:p>
        </w:tc>
      </w:tr>
    </w:tbl>
    <w:p w:rsidR="00071DCB" w:rsidRDefault="00071DCB" w:rsidP="00276B74">
      <w:pPr>
        <w:rPr>
          <w:rFonts w:ascii="Arial" w:hAnsi="Arial" w:cs="Arial"/>
          <w:sz w:val="14"/>
          <w:szCs w:val="14"/>
        </w:rPr>
      </w:pPr>
    </w:p>
    <w:p w:rsidR="00B81A46" w:rsidRPr="00642F80" w:rsidRDefault="007852C5" w:rsidP="00276B74">
      <w:pPr>
        <w:rPr>
          <w:rFonts w:ascii="Arial" w:hAnsi="Arial" w:cs="Arial"/>
          <w:b/>
          <w:bCs/>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rsidR="00E97ED3">
        <w:br w:type="page"/>
      </w:r>
      <w:r w:rsidR="00276B74" w:rsidRPr="00642F80">
        <w:rPr>
          <w:rFonts w:ascii="Arial" w:hAnsi="Arial" w:cs="Arial"/>
          <w:b/>
          <w:bCs/>
        </w:rPr>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642F80">
              <w:rPr>
                <w:rFonts w:ascii="Arial" w:hAnsi="Arial" w:cs="Arial"/>
                <w:sz w:val="16"/>
                <w:szCs w:val="16"/>
              </w:rPr>
              <w:t>(kol.1=od 2 do 7</w:t>
            </w:r>
            <w:r w:rsidR="00E6735B" w:rsidRPr="00642F80">
              <w:rPr>
                <w:rFonts w:ascii="Arial" w:hAnsi="Arial" w:cs="Arial"/>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10</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10</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6</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6</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BA1AD4"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bl>
    <w:p w:rsidR="00CD32C1" w:rsidRPr="00642F80" w:rsidRDefault="0017681E" w:rsidP="002D4C8F">
      <w:pPr>
        <w:rPr>
          <w:rFonts w:ascii="Arial" w:hAnsi="Arial" w:cs="Arial"/>
          <w:sz w:val="16"/>
          <w:szCs w:val="16"/>
        </w:rPr>
      </w:pPr>
      <w:r>
        <w:rPr>
          <w:rFonts w:ascii="Arial" w:hAnsi="Arial" w:cs="Arial"/>
          <w:sz w:val="16"/>
          <w:szCs w:val="16"/>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735"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851"/>
        <w:gridCol w:w="850"/>
        <w:gridCol w:w="851"/>
      </w:tblGrid>
      <w:tr w:rsidR="00C0423F" w:rsidRPr="00642F80" w:rsidTr="005A7B9C">
        <w:trPr>
          <w:cantSplit/>
          <w:trHeight w:val="38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851"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341A70">
            <w:pPr>
              <w:spacing w:after="120" w:line="20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5A7B9C">
        <w:trPr>
          <w:cantSplit/>
          <w:trHeight w:val="156"/>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5A7B9C">
        <w:trPr>
          <w:cantSplit/>
          <w:trHeight w:val="372"/>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5A7B9C">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232B3">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06 = w.07+13)</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567</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542</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20</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358</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358</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  </w:t>
            </w:r>
            <w:r w:rsidRPr="00642F80">
              <w:rPr>
                <w:rFonts w:ascii="Arial" w:hAnsi="Arial" w:cs="Arial"/>
                <w:sz w:val="14"/>
                <w:szCs w:val="14"/>
              </w:rPr>
              <w:t>(w.08+14)</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135</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122</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98</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98</w:t>
            </w:r>
          </w:p>
        </w:tc>
      </w:tr>
      <w:tr w:rsidR="00C0423F" w:rsidRPr="00642F80" w:rsidTr="00B232B3">
        <w:trPr>
          <w:cantSplit/>
          <w:trHeight w:val="227"/>
        </w:trPr>
        <w:tc>
          <w:tcPr>
            <w:tcW w:w="2127" w:type="dxa"/>
            <w:gridSpan w:val="2"/>
            <w:vMerge/>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CG-G </w:t>
            </w:r>
            <w:r w:rsidRPr="00642F80">
              <w:rPr>
                <w:rFonts w:ascii="Arial" w:hAnsi="Arial" w:cs="Arial"/>
                <w:sz w:val="14"/>
                <w:szCs w:val="14"/>
              </w:rPr>
              <w:t>(w.09+15)</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p>
        </w:tc>
      </w:tr>
      <w:tr w:rsidR="00C0423F" w:rsidRPr="00642F80" w:rsidTr="00B232B3">
        <w:trPr>
          <w:cantSplit/>
          <w:trHeight w:val="227"/>
        </w:trPr>
        <w:tc>
          <w:tcPr>
            <w:tcW w:w="2127" w:type="dxa"/>
            <w:gridSpan w:val="2"/>
            <w:vMerge/>
            <w:tcBorders>
              <w:bottom w:val="single" w:sz="4" w:space="0" w:color="auto"/>
            </w:tcBorders>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Ns </w:t>
            </w:r>
            <w:r w:rsidRPr="00642F80">
              <w:rPr>
                <w:rFonts w:ascii="Arial" w:hAnsi="Arial" w:cs="Arial"/>
                <w:sz w:val="14"/>
                <w:szCs w:val="14"/>
              </w:rPr>
              <w:t>(w.10+16)</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Ca   </w:t>
            </w:r>
            <w:r w:rsidRPr="00642F80">
              <w:rPr>
                <w:rFonts w:ascii="Arial" w:hAnsi="Arial" w:cs="Arial"/>
                <w:sz w:val="14"/>
                <w:szCs w:val="14"/>
              </w:rPr>
              <w:t>(w.11+17)</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156</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146</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76</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76</w:t>
            </w:r>
          </w:p>
        </w:tc>
      </w:tr>
      <w:tr w:rsidR="00C0423F" w:rsidRPr="00642F80" w:rsidTr="00B232B3">
        <w:trPr>
          <w:cantSplit/>
          <w:trHeight w:val="227"/>
        </w:trPr>
        <w:tc>
          <w:tcPr>
            <w:tcW w:w="2127" w:type="dxa"/>
            <w:gridSpan w:val="2"/>
            <w:vMerge/>
            <w:vAlign w:val="bottom"/>
          </w:tcPr>
          <w:p w:rsidR="00FF7C8C" w:rsidRPr="00642F80" w:rsidRDefault="00FF7C8C" w:rsidP="00CF4713">
            <w:pPr>
              <w:ind w:right="85"/>
              <w:rPr>
                <w:rFonts w:ascii="Arial" w:hAnsi="Arial" w:cs="Arial"/>
                <w:sz w:val="16"/>
                <w:szCs w:val="16"/>
              </w:rPr>
            </w:pP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Cz  </w:t>
            </w:r>
            <w:r w:rsidRPr="00642F80">
              <w:rPr>
                <w:rFonts w:ascii="Arial" w:hAnsi="Arial" w:cs="Arial"/>
                <w:sz w:val="14"/>
                <w:szCs w:val="14"/>
              </w:rPr>
              <w:t>(w.12+18)</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275</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273</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183</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183</w:t>
            </w:r>
          </w:p>
        </w:tc>
      </w:tr>
      <w:tr w:rsidR="00C0423F" w:rsidRPr="00642F80" w:rsidTr="00B232B3">
        <w:trPr>
          <w:cantSplit/>
          <w:trHeight w:val="227"/>
        </w:trPr>
        <w:tc>
          <w:tcPr>
            <w:tcW w:w="1232" w:type="dxa"/>
            <w:vMerge w:val="restart"/>
            <w:tcBorders>
              <w:right w:val="single" w:sz="4"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08 do 12)</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544</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522</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17</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358</w:t>
            </w:r>
          </w:p>
        </w:tc>
        <w:tc>
          <w:tcPr>
            <w:tcW w:w="851" w:type="dxa"/>
            <w:tcBorders>
              <w:top w:val="single" w:sz="2"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358</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135</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122</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98</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98</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148</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141</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76</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76</w:t>
            </w: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260</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258</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183</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183</w:t>
            </w:r>
          </w:p>
        </w:tc>
      </w:tr>
      <w:tr w:rsidR="00C0423F" w:rsidRPr="00642F80" w:rsidTr="00B232B3">
        <w:trPr>
          <w:cantSplit/>
          <w:trHeight w:val="227"/>
        </w:trPr>
        <w:tc>
          <w:tcPr>
            <w:tcW w:w="1232" w:type="dxa"/>
            <w:vMerge w:val="restart"/>
            <w:tcBorders>
              <w:right w:val="single" w:sz="4"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14 do 18)</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23</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20</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8</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15</w:t>
            </w:r>
          </w:p>
        </w:tc>
        <w:tc>
          <w:tcPr>
            <w:tcW w:w="851" w:type="dxa"/>
            <w:tcBorders>
              <w:top w:val="single" w:sz="6" w:space="0" w:color="auto"/>
              <w:left w:val="single" w:sz="4" w:space="0" w:color="auto"/>
              <w:bottom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15</w:t>
            </w:r>
          </w:p>
        </w:tc>
        <w:tc>
          <w:tcPr>
            <w:tcW w:w="850" w:type="dxa"/>
            <w:tcBorders>
              <w:top w:val="single" w:sz="6" w:space="0" w:color="auto"/>
              <w:bottom w:val="single" w:sz="18"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p>
        </w:tc>
      </w:tr>
    </w:tbl>
    <w:p w:rsidR="00CF4713" w:rsidRPr="00642F80" w:rsidRDefault="00CF4713" w:rsidP="00790860">
      <w:pPr>
        <w:spacing w:after="80" w:line="220" w:lineRule="exact"/>
        <w:outlineLvl w:val="0"/>
        <w:rPr>
          <w:rFonts w:ascii="Arial" w:hAnsi="Arial" w:cs="Arial"/>
          <w:b/>
        </w:rPr>
      </w:pPr>
    </w:p>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4A1B64" w:rsidRPr="00642F80" w:rsidTr="004A1B64">
        <w:trPr>
          <w:cantSplit/>
          <w:trHeight w:val="218"/>
        </w:trPr>
        <w:tc>
          <w:tcPr>
            <w:tcW w:w="3011" w:type="dxa"/>
            <w:gridSpan w:val="4"/>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97027">
        <w:trPr>
          <w:cantSplit/>
          <w:trHeight w:hRule="exact" w:val="485"/>
        </w:trPr>
        <w:tc>
          <w:tcPr>
            <w:tcW w:w="3011" w:type="dxa"/>
            <w:gridSpan w:val="4"/>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4A1B64">
        <w:trPr>
          <w:cantSplit/>
          <w:trHeight w:hRule="exact" w:val="200"/>
        </w:trPr>
        <w:tc>
          <w:tcPr>
            <w:tcW w:w="3011" w:type="dxa"/>
            <w:gridSpan w:val="4"/>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1.187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713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222</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267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4A1B64">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859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235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624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203</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250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526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335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4A1B64" w:rsidRPr="00642F80" w:rsidTr="004A1B64">
        <w:trPr>
          <w:cantSplit/>
          <w:trHeight w:val="218"/>
        </w:trPr>
        <w:tc>
          <w:tcPr>
            <w:tcW w:w="3011" w:type="dxa"/>
            <w:gridSpan w:val="4"/>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97027">
        <w:trPr>
          <w:cantSplit/>
          <w:trHeight w:hRule="exact" w:val="485"/>
        </w:trPr>
        <w:tc>
          <w:tcPr>
            <w:tcW w:w="3011" w:type="dxa"/>
            <w:gridSpan w:val="4"/>
            <w:vMerge/>
            <w:tcBorders>
              <w:bottom w:val="nil"/>
              <w:right w:val="nil"/>
            </w:tcBorders>
          </w:tcPr>
          <w:p w:rsidR="004A1B64" w:rsidRPr="00642F80" w:rsidRDefault="004A1B64"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ponad 8 lat</w:t>
            </w:r>
          </w:p>
        </w:tc>
      </w:tr>
      <w:tr w:rsidR="004A1B64" w:rsidRPr="00642F80" w:rsidTr="004A1B64">
        <w:trPr>
          <w:cantSplit/>
          <w:trHeight w:hRule="exact" w:val="200"/>
        </w:trPr>
        <w:tc>
          <w:tcPr>
            <w:tcW w:w="3011" w:type="dxa"/>
            <w:gridSpan w:val="4"/>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4A1B64">
        <w:trPr>
          <w:cantSplit/>
          <w:trHeight w:hRule="exact" w:val="227"/>
        </w:trPr>
        <w:tc>
          <w:tcPr>
            <w:tcW w:w="2529" w:type="dxa"/>
            <w:gridSpan w:val="3"/>
            <w:tcBorders>
              <w:top w:val="single" w:sz="8" w:space="0" w:color="auto"/>
              <w:bottom w:val="single" w:sz="8" w:space="0" w:color="auto"/>
              <w:right w:val="single" w:sz="18" w:space="0" w:color="auto"/>
            </w:tcBorders>
            <w:vAlign w:val="center"/>
          </w:tcPr>
          <w:p w:rsidR="004A1B64" w:rsidRPr="00642F80" w:rsidRDefault="004A1B64" w:rsidP="004A1B64">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1.187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474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713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223</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266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4A1B64">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859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235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624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204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526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335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4A1B64" w:rsidRPr="00642F80" w:rsidRDefault="004A1B64" w:rsidP="0045755C">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8726C9" w:rsidRPr="00642F80" w:rsidTr="008726C9">
        <w:trPr>
          <w:cantSplit/>
          <w:trHeight w:val="218"/>
        </w:trPr>
        <w:tc>
          <w:tcPr>
            <w:tcW w:w="3011" w:type="dxa"/>
            <w:gridSpan w:val="4"/>
            <w:vMerge w:val="restart"/>
            <w:tcBorders>
              <w:right w:val="nil"/>
            </w:tcBorders>
            <w:vAlign w:val="center"/>
          </w:tcPr>
          <w:p w:rsidR="008726C9" w:rsidRPr="00642F80" w:rsidRDefault="008726C9" w:rsidP="008726C9">
            <w:pPr>
              <w:spacing w:line="140" w:lineRule="exact"/>
              <w:jc w:val="center"/>
              <w:rPr>
                <w:rFonts w:ascii="Arial" w:hAnsi="Arial" w:cs="Arial"/>
                <w:sz w:val="14"/>
              </w:rPr>
            </w:pPr>
            <w:r w:rsidRPr="00642F80">
              <w:rPr>
                <w:rFonts w:ascii="Arial" w:hAnsi="Arial" w:cs="Arial"/>
                <w:sz w:val="14"/>
              </w:rPr>
              <w:t>SPRAWY</w:t>
            </w:r>
          </w:p>
          <w:p w:rsidR="008726C9" w:rsidRPr="00642F80" w:rsidRDefault="008726C9" w:rsidP="008726C9">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8726C9" w:rsidRPr="00642F80" w:rsidTr="008726C9">
        <w:trPr>
          <w:cantSplit/>
          <w:trHeight w:hRule="exact" w:val="485"/>
        </w:trPr>
        <w:tc>
          <w:tcPr>
            <w:tcW w:w="3011" w:type="dxa"/>
            <w:gridSpan w:val="4"/>
            <w:vMerge/>
            <w:tcBorders>
              <w:bottom w:val="nil"/>
              <w:right w:val="nil"/>
            </w:tcBorders>
            <w:vAlign w:val="center"/>
          </w:tcPr>
          <w:p w:rsidR="008726C9" w:rsidRPr="00642F80" w:rsidRDefault="008726C9" w:rsidP="008726C9">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razem</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ponad 8 lat</w:t>
            </w:r>
          </w:p>
        </w:tc>
      </w:tr>
      <w:tr w:rsidR="008726C9" w:rsidRPr="00642F80" w:rsidTr="008726C9">
        <w:trPr>
          <w:cantSplit/>
          <w:trHeight w:hRule="exact" w:val="200"/>
        </w:trPr>
        <w:tc>
          <w:tcPr>
            <w:tcW w:w="3011" w:type="dxa"/>
            <w:gridSpan w:val="4"/>
            <w:tcBorders>
              <w:top w:val="single" w:sz="4" w:space="0" w:color="auto"/>
              <w:bottom w:val="single" w:sz="4" w:space="0" w:color="auto"/>
              <w:right w:val="nil"/>
            </w:tcBorders>
            <w:vAlign w:val="center"/>
          </w:tcPr>
          <w:p w:rsidR="008726C9" w:rsidRPr="00642F80" w:rsidRDefault="008726C9" w:rsidP="008726C9">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11</w:t>
            </w:r>
          </w:p>
        </w:tc>
      </w:tr>
      <w:tr w:rsidR="008726C9" w:rsidRPr="00642F80" w:rsidTr="008726C9">
        <w:trPr>
          <w:cantSplit/>
          <w:trHeight w:hRule="exact" w:val="227"/>
        </w:trPr>
        <w:tc>
          <w:tcPr>
            <w:tcW w:w="2529" w:type="dxa"/>
            <w:gridSpan w:val="3"/>
            <w:tcBorders>
              <w:top w:val="single" w:sz="8" w:space="0" w:color="auto"/>
              <w:bottom w:val="single" w:sz="4" w:space="0" w:color="auto"/>
              <w:right w:val="single" w:sz="18" w:space="0" w:color="auto"/>
            </w:tcBorders>
            <w:vAlign w:val="center"/>
          </w:tcPr>
          <w:p w:rsidR="008726C9" w:rsidRPr="00642F80" w:rsidRDefault="008726C9" w:rsidP="008726C9">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8726C9" w:rsidRPr="00642F80" w:rsidRDefault="008726C9" w:rsidP="008726C9">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w tym </w:t>
            </w:r>
          </w:p>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8726C9" w:rsidRPr="00642F80" w:rsidRDefault="008726C9"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097027">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10</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10</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10</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8</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8</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8</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7E5F46"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7E5F46" w:rsidRPr="00642F80" w:rsidRDefault="007E5F46"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7E5F46" w:rsidRPr="00642F80" w:rsidRDefault="007E5F46" w:rsidP="00CF4713">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7E5F46" w:rsidRPr="00642F80" w:rsidRDefault="007E5F46" w:rsidP="00CF4713">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7E5F46" w:rsidRDefault="007E5F46">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DB368F">
        <w:trPr>
          <w:cantSplit/>
          <w:trHeight w:hRule="exact" w:val="227"/>
        </w:trPr>
        <w:tc>
          <w:tcPr>
            <w:tcW w:w="2610" w:type="dxa"/>
            <w:gridSpan w:val="3"/>
            <w:tcBorders>
              <w:top w:val="single" w:sz="8" w:space="0" w:color="auto"/>
              <w:bottom w:val="single" w:sz="4" w:space="0" w:color="auto"/>
              <w:right w:val="single" w:sz="18" w:space="0" w:color="auto"/>
            </w:tcBorders>
            <w:vAlign w:val="center"/>
          </w:tcPr>
          <w:p w:rsidR="00DB368F" w:rsidRPr="00642F80" w:rsidRDefault="00DB368F" w:rsidP="00DB368F">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10</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10</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10</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DB368F">
        <w:trPr>
          <w:cantSplit/>
          <w:trHeight w:hRule="exact" w:val="227"/>
        </w:trPr>
        <w:tc>
          <w:tcPr>
            <w:tcW w:w="426" w:type="dxa"/>
            <w:vMerge w:val="restart"/>
            <w:tcBorders>
              <w:top w:val="single" w:sz="8" w:space="0" w:color="auto"/>
              <w:right w:val="single" w:sz="18"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bottom w:val="single" w:sz="4" w:space="0" w:color="auto"/>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8</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8</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8</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val="restart"/>
            <w:tcBorders>
              <w:top w:val="nil"/>
              <w:left w:val="single" w:sz="18" w:space="0" w:color="auto"/>
              <w:right w:val="nil"/>
            </w:tcBorders>
            <w:vAlign w:val="center"/>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tcBorders>
              <w:top w:val="nil"/>
              <w:left w:val="single" w:sz="18" w:space="0" w:color="auto"/>
              <w:right w:val="nil"/>
            </w:tcBorders>
            <w:vAlign w:val="bottom"/>
          </w:tcPr>
          <w:p w:rsidR="00DB368F" w:rsidRPr="00642F80" w:rsidRDefault="00DB368F"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7E5F46" w:rsidRPr="00642F80" w:rsidTr="00DB368F">
        <w:trPr>
          <w:cantSplit/>
          <w:trHeight w:hRule="exact" w:val="227"/>
        </w:trPr>
        <w:tc>
          <w:tcPr>
            <w:tcW w:w="426" w:type="dxa"/>
            <w:vMerge/>
            <w:tcBorders>
              <w:right w:val="single" w:sz="18" w:space="0" w:color="auto"/>
            </w:tcBorders>
          </w:tcPr>
          <w:p w:rsidR="007E5F46" w:rsidRPr="00642F80" w:rsidRDefault="007E5F46"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7E5F46" w:rsidRPr="00642F80" w:rsidRDefault="007E5F46" w:rsidP="003A77C1">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7E5F46" w:rsidRPr="00642F80" w:rsidRDefault="007E5F46" w:rsidP="003A77C1">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7E5F46" w:rsidRDefault="007E5F46">
            <w:pPr>
              <w:jc w:val="right"/>
              <w:rPr>
                <w:rFonts w:ascii="Arial" w:hAnsi="Arial" w:cs="Arial"/>
                <w:color w:val="000000"/>
                <w:sz w:val="14"/>
                <w:szCs w:val="14"/>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
        <w:gridCol w:w="816"/>
        <w:gridCol w:w="1725"/>
        <w:gridCol w:w="391"/>
        <w:gridCol w:w="1377"/>
        <w:gridCol w:w="1406"/>
        <w:gridCol w:w="1390"/>
        <w:gridCol w:w="1316"/>
        <w:gridCol w:w="1466"/>
        <w:gridCol w:w="1386"/>
        <w:gridCol w:w="1395"/>
        <w:gridCol w:w="1371"/>
        <w:gridCol w:w="830"/>
      </w:tblGrid>
      <w:tr w:rsidR="00BE2748" w:rsidRPr="00642F80" w:rsidTr="00BE2748">
        <w:trPr>
          <w:cantSplit/>
          <w:trHeight w:val="552"/>
          <w:tblHeader/>
        </w:trPr>
        <w:tc>
          <w:tcPr>
            <w:tcW w:w="3293" w:type="dxa"/>
            <w:gridSpan w:val="4"/>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1"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E2748">
        <w:trPr>
          <w:cantSplit/>
          <w:trHeight w:hRule="exact" w:val="200"/>
          <w:tblHeader/>
        </w:trPr>
        <w:tc>
          <w:tcPr>
            <w:tcW w:w="3293" w:type="dxa"/>
            <w:gridSpan w:val="4"/>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40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371"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BE2748" w:rsidRPr="00642F80" w:rsidTr="00BE2748">
        <w:trPr>
          <w:cantSplit/>
          <w:trHeight w:hRule="exact" w:val="227"/>
        </w:trPr>
        <w:tc>
          <w:tcPr>
            <w:tcW w:w="361" w:type="dxa"/>
            <w:vMerge w:val="restart"/>
            <w:tcBorders>
              <w:top w:val="single" w:sz="8" w:space="0" w:color="auto"/>
              <w:right w:val="single" w:sz="4" w:space="0" w:color="auto"/>
            </w:tcBorders>
            <w:textDirection w:val="btLr"/>
            <w:vAlign w:val="center"/>
          </w:tcPr>
          <w:p w:rsidR="00BE2748" w:rsidRPr="00642F80" w:rsidRDefault="00BE2748"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1" w:type="dxa"/>
            <w:gridSpan w:val="2"/>
            <w:tcBorders>
              <w:top w:val="single" w:sz="8" w:space="0" w:color="auto"/>
              <w:bottom w:val="single" w:sz="4" w:space="0" w:color="auto"/>
              <w:right w:val="single" w:sz="18" w:space="0" w:color="auto"/>
            </w:tcBorders>
            <w:vAlign w:val="center"/>
          </w:tcPr>
          <w:p w:rsidR="00BE2748" w:rsidRPr="00642F80" w:rsidRDefault="00BE2748"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18" w:space="0" w:color="auto"/>
              <w:left w:val="single" w:sz="18" w:space="0" w:color="auto"/>
              <w:bottom w:val="single" w:sz="6" w:space="0" w:color="auto"/>
              <w:right w:val="single" w:sz="4" w:space="0" w:color="auto"/>
            </w:tcBorders>
            <w:vAlign w:val="center"/>
          </w:tcPr>
          <w:p w:rsidR="00BE2748" w:rsidRPr="00642F80" w:rsidRDefault="00BE2748"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482</w:t>
            </w:r>
          </w:p>
        </w:tc>
        <w:tc>
          <w:tcPr>
            <w:tcW w:w="1406" w:type="dxa"/>
            <w:tcBorders>
              <w:top w:val="single" w:sz="18" w:space="0" w:color="auto"/>
              <w:left w:val="single" w:sz="4"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78</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141</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C5457B" w:rsidRDefault="00C5457B" w:rsidP="00C5457B">
            <w:pPr>
              <w:jc w:val="right"/>
              <w:rPr>
                <w:rFonts w:ascii="Arial" w:hAnsi="Arial" w:cs="Arial"/>
                <w:color w:val="000000"/>
                <w:sz w:val="14"/>
                <w:szCs w:val="14"/>
              </w:rPr>
            </w:pPr>
            <w:r>
              <w:rPr>
                <w:rFonts w:ascii="Arial" w:hAnsi="Arial" w:cs="Arial"/>
                <w:color w:val="000000"/>
                <w:sz w:val="14"/>
                <w:szCs w:val="14"/>
              </w:rPr>
              <w:t>139</w:t>
            </w:r>
          </w:p>
          <w:p w:rsidR="00BE2748" w:rsidRDefault="00BE2748">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61</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41</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20</w:t>
            </w:r>
          </w:p>
        </w:tc>
        <w:tc>
          <w:tcPr>
            <w:tcW w:w="1371"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BE2748" w:rsidRDefault="00BE2748">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val="restart"/>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369</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59</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114</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20</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16</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75</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DD29E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19</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DD29E8">
        <w:trPr>
          <w:cantSplit/>
          <w:trHeight w:hRule="exact" w:val="227"/>
        </w:trPr>
        <w:tc>
          <w:tcPr>
            <w:tcW w:w="361" w:type="dxa"/>
            <w:vMerge/>
            <w:tcBorders>
              <w:bottom w:val="single" w:sz="8" w:space="0" w:color="auto"/>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top w:val="single" w:sz="4" w:space="0" w:color="auto"/>
              <w:bottom w:val="single" w:sz="12"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12"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12"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49</w:t>
            </w:r>
          </w:p>
        </w:tc>
        <w:tc>
          <w:tcPr>
            <w:tcW w:w="1406" w:type="dxa"/>
            <w:tcBorders>
              <w:top w:val="single" w:sz="6" w:space="0" w:color="auto"/>
              <w:left w:val="single" w:sz="4"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44</w:t>
            </w:r>
          </w:p>
        </w:tc>
        <w:tc>
          <w:tcPr>
            <w:tcW w:w="1390"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16"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466"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12"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12"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DD29E8">
        <w:trPr>
          <w:cantSplit/>
          <w:trHeight w:val="264"/>
        </w:trPr>
        <w:tc>
          <w:tcPr>
            <w:tcW w:w="361" w:type="dxa"/>
            <w:vMerge w:val="restart"/>
            <w:tcBorders>
              <w:top w:val="single" w:sz="8" w:space="0" w:color="auto"/>
              <w:right w:val="single" w:sz="4" w:space="0" w:color="auto"/>
            </w:tcBorders>
            <w:textDirection w:val="btLr"/>
            <w:vAlign w:val="center"/>
          </w:tcPr>
          <w:p w:rsidR="00C5457B" w:rsidRPr="00642F80" w:rsidRDefault="00C5457B" w:rsidP="00FC3751">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1" w:type="dxa"/>
            <w:gridSpan w:val="2"/>
            <w:tcBorders>
              <w:top w:val="single" w:sz="12"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12"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12"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187</w:t>
            </w:r>
          </w:p>
        </w:tc>
        <w:tc>
          <w:tcPr>
            <w:tcW w:w="1406" w:type="dxa"/>
            <w:tcBorders>
              <w:top w:val="single" w:sz="12"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316"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55</w:t>
            </w:r>
          </w:p>
        </w:tc>
        <w:tc>
          <w:tcPr>
            <w:tcW w:w="1466"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60</w:t>
            </w:r>
          </w:p>
        </w:tc>
        <w:tc>
          <w:tcPr>
            <w:tcW w:w="1386"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31</w:t>
            </w:r>
          </w:p>
        </w:tc>
        <w:tc>
          <w:tcPr>
            <w:tcW w:w="1395"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24</w:t>
            </w:r>
          </w:p>
        </w:tc>
        <w:tc>
          <w:tcPr>
            <w:tcW w:w="1371" w:type="dxa"/>
            <w:tcBorders>
              <w:top w:val="single" w:sz="12"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830" w:type="dxa"/>
            <w:tcBorders>
              <w:top w:val="single" w:sz="12"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62</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28</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Ca</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256</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188</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78"/>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288</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253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33"/>
        </w:trPr>
        <w:tc>
          <w:tcPr>
            <w:tcW w:w="361" w:type="dxa"/>
            <w:vMerge/>
            <w:tcBorders>
              <w:bottom w:val="single" w:sz="8" w:space="0" w:color="auto"/>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8"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91" w:type="dxa"/>
            <w:tcBorders>
              <w:top w:val="single" w:sz="6" w:space="0" w:color="auto"/>
              <w:left w:val="single" w:sz="18" w:space="0" w:color="auto"/>
              <w:bottom w:val="single" w:sz="18"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18"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123</w:t>
            </w:r>
          </w:p>
        </w:tc>
        <w:tc>
          <w:tcPr>
            <w:tcW w:w="1406" w:type="dxa"/>
            <w:tcBorders>
              <w:top w:val="single" w:sz="6" w:space="0" w:color="auto"/>
              <w:left w:val="single" w:sz="4"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113</w:t>
            </w:r>
          </w:p>
        </w:tc>
        <w:tc>
          <w:tcPr>
            <w:tcW w:w="1390"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31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46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18"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C0423F" w:rsidRPr="00642F80" w:rsidTr="00D505B0">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8"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D505B0">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408"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3"/>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378</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32</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117</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124</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50</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35</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307</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30</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112</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43</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33</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970673">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16</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D29E8">
        <w:trPr>
          <w:cantSplit/>
          <w:trHeight w:hRule="exact" w:val="227"/>
        </w:trPr>
        <w:tc>
          <w:tcPr>
            <w:tcW w:w="362" w:type="dxa"/>
            <w:vMerge/>
            <w:tcBorders>
              <w:bottom w:val="single" w:sz="8" w:space="0" w:color="auto"/>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bottom w:val="single" w:sz="12"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88" w:type="dxa"/>
            <w:gridSpan w:val="2"/>
            <w:tcBorders>
              <w:top w:val="single" w:sz="6" w:space="0" w:color="auto"/>
              <w:left w:val="single" w:sz="18" w:space="0" w:color="auto"/>
              <w:bottom w:val="single" w:sz="12"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12"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44</w:t>
            </w:r>
          </w:p>
        </w:tc>
        <w:tc>
          <w:tcPr>
            <w:tcW w:w="1408" w:type="dxa"/>
            <w:tcBorders>
              <w:top w:val="single" w:sz="6" w:space="0" w:color="auto"/>
              <w:left w:val="single" w:sz="4"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40</w:t>
            </w:r>
          </w:p>
        </w:tc>
        <w:tc>
          <w:tcPr>
            <w:tcW w:w="1392" w:type="dxa"/>
            <w:gridSpan w:val="3"/>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11" w:type="dxa"/>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466"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12"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D29E8">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9" w:type="dxa"/>
            <w:gridSpan w:val="2"/>
            <w:tcBorders>
              <w:top w:val="single" w:sz="12"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12"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184</w:t>
            </w:r>
          </w:p>
        </w:tc>
        <w:tc>
          <w:tcPr>
            <w:tcW w:w="141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62" w:type="dxa"/>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3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55</w:t>
            </w:r>
          </w:p>
        </w:tc>
        <w:tc>
          <w:tcPr>
            <w:tcW w:w="1451" w:type="dxa"/>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59</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30</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23</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62</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25</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250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185</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50</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78"/>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274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245</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20</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33"/>
        </w:trPr>
        <w:tc>
          <w:tcPr>
            <w:tcW w:w="362" w:type="dxa"/>
            <w:vMerge/>
            <w:tcBorders>
              <w:bottom w:val="single" w:sz="8" w:space="0" w:color="auto"/>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121</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112</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482</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78</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141</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41</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369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DD29E8">
        <w:trPr>
          <w:cantSplit/>
          <w:trHeight w:hRule="exact" w:val="227"/>
        </w:trPr>
        <w:tc>
          <w:tcPr>
            <w:tcW w:w="363" w:type="dxa"/>
            <w:vMerge/>
            <w:tcBorders>
              <w:bottom w:val="single" w:sz="8" w:space="0" w:color="auto"/>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bottom w:val="single" w:sz="12"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12"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12"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49</w:t>
            </w:r>
          </w:p>
        </w:tc>
        <w:tc>
          <w:tcPr>
            <w:tcW w:w="1388" w:type="dxa"/>
            <w:gridSpan w:val="2"/>
            <w:tcBorders>
              <w:top w:val="single" w:sz="6" w:space="0" w:color="auto"/>
              <w:left w:val="single" w:sz="4"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44</w:t>
            </w:r>
          </w:p>
        </w:tc>
        <w:tc>
          <w:tcPr>
            <w:tcW w:w="139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12"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12"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187</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55</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60</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31</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256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378"/>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288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253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B608F7" w:rsidRPr="00642F80" w:rsidTr="00ED2107">
        <w:trPr>
          <w:cantSplit/>
          <w:trHeight w:hRule="exact" w:val="333"/>
        </w:trPr>
        <w:tc>
          <w:tcPr>
            <w:tcW w:w="363" w:type="dxa"/>
            <w:vMerge/>
            <w:tcBorders>
              <w:bottom w:val="single" w:sz="8" w:space="0" w:color="auto"/>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123</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113</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bl>
    <w:p w:rsidR="007E6650" w:rsidRPr="00642F80" w:rsidRDefault="007E6650" w:rsidP="000F748F">
      <w:pPr>
        <w:outlineLvl w:val="0"/>
        <w:rPr>
          <w:rFonts w:ascii="Arial" w:hAnsi="Arial" w:cs="Arial"/>
          <w:b/>
          <w:szCs w:val="20"/>
        </w:rPr>
      </w:pPr>
    </w:p>
    <w:p w:rsidR="000F748F" w:rsidRPr="00642F80" w:rsidRDefault="007E6650" w:rsidP="007E6650">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7E6650" w:rsidRPr="00642F80" w:rsidRDefault="007E6650"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378</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32</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117</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124</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50</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35</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18</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307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107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tcBorders>
              <w:bottom w:val="single" w:sz="8" w:space="0" w:color="auto"/>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top w:val="single" w:sz="4" w:space="0" w:color="auto"/>
              <w:bottom w:val="single" w:sz="12"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12"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12"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44</w:t>
            </w:r>
          </w:p>
        </w:tc>
        <w:tc>
          <w:tcPr>
            <w:tcW w:w="1388" w:type="dxa"/>
            <w:gridSpan w:val="2"/>
            <w:tcBorders>
              <w:top w:val="single" w:sz="6" w:space="0" w:color="auto"/>
              <w:left w:val="single" w:sz="4"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40</w:t>
            </w:r>
          </w:p>
        </w:tc>
        <w:tc>
          <w:tcPr>
            <w:tcW w:w="139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12"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12"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8D4F51" w:rsidRPr="00642F80" w:rsidRDefault="008D4F51" w:rsidP="007E665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12" w:space="0" w:color="auto"/>
              <w:bottom w:val="single" w:sz="2"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184</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55</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59</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30</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23</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r>
      <w:tr w:rsidR="00C0423F" w:rsidRPr="00642F80" w:rsidTr="00DD29E8">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2" w:space="0" w:color="auto"/>
              <w:bottom w:val="single" w:sz="2"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DD29E8">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2"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250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185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378"/>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274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245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8D4F51" w:rsidRPr="00642F80" w:rsidTr="007E6650">
        <w:trPr>
          <w:cantSplit/>
          <w:trHeight w:hRule="exact" w:val="333"/>
        </w:trPr>
        <w:tc>
          <w:tcPr>
            <w:tcW w:w="363" w:type="dxa"/>
            <w:vMerge/>
            <w:tcBorders>
              <w:bottom w:val="single" w:sz="8" w:space="0" w:color="auto"/>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121</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112</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5</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5</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0423F" w:rsidRPr="00642F80" w:rsidTr="002A751F">
        <w:trPr>
          <w:cantSplit/>
          <w:trHeight w:val="227"/>
        </w:trPr>
        <w:tc>
          <w:tcPr>
            <w:tcW w:w="350" w:type="dxa"/>
            <w:vMerge w:val="restart"/>
            <w:tcBorders>
              <w:top w:val="single" w:sz="8" w:space="0" w:color="auto"/>
              <w:bottom w:val="single" w:sz="4" w:space="0" w:color="auto"/>
              <w:right w:val="nil"/>
            </w:tcBorders>
            <w:textDirection w:val="btLr"/>
            <w:vAlign w:val="center"/>
          </w:tcPr>
          <w:p w:rsidR="007A12EC" w:rsidRPr="00642F80" w:rsidRDefault="007A12EC"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580</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44</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71</w:t>
            </w:r>
          </w:p>
        </w:tc>
        <w:tc>
          <w:tcPr>
            <w:tcW w:w="1149"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76</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88</w:t>
            </w:r>
          </w:p>
        </w:tc>
        <w:tc>
          <w:tcPr>
            <w:tcW w:w="1148" w:type="dxa"/>
            <w:tcBorders>
              <w:top w:val="single" w:sz="1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118</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156</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27</w:t>
            </w: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4B6DF7">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98</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w:t>
            </w: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26</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33</w:t>
            </w: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C0423F" w:rsidRPr="00642F80" w:rsidTr="004B6DF7">
        <w:trPr>
          <w:cantSplit/>
          <w:trHeight w:val="227"/>
        </w:trPr>
        <w:tc>
          <w:tcPr>
            <w:tcW w:w="350" w:type="dxa"/>
            <w:vMerge/>
            <w:tcBorders>
              <w:top w:val="single" w:sz="4"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12"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29</w:t>
            </w:r>
          </w:p>
        </w:tc>
        <w:tc>
          <w:tcPr>
            <w:tcW w:w="1148"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24</w:t>
            </w:r>
          </w:p>
        </w:tc>
        <w:tc>
          <w:tcPr>
            <w:tcW w:w="1148"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w:t>
            </w:r>
          </w:p>
        </w:tc>
        <w:tc>
          <w:tcPr>
            <w:tcW w:w="1148" w:type="dxa"/>
            <w:tcBorders>
              <w:top w:val="single" w:sz="4" w:space="0" w:color="auto"/>
              <w:bottom w:val="single" w:sz="12"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12"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12"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4B6DF7">
        <w:trPr>
          <w:cantSplit/>
          <w:trHeight w:val="227"/>
        </w:trPr>
        <w:tc>
          <w:tcPr>
            <w:tcW w:w="350" w:type="dxa"/>
            <w:vMerge w:val="restart"/>
            <w:tcBorders>
              <w:top w:val="single" w:sz="8" w:space="0" w:color="auto"/>
              <w:right w:val="nil"/>
            </w:tcBorders>
            <w:textDirection w:val="btLr"/>
            <w:vAlign w:val="center"/>
          </w:tcPr>
          <w:p w:rsidR="007A12EC" w:rsidRPr="00642F80" w:rsidRDefault="007A12EC" w:rsidP="00967FA8">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12"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252</w:t>
            </w:r>
          </w:p>
        </w:tc>
        <w:tc>
          <w:tcPr>
            <w:tcW w:w="1148"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31</w:t>
            </w:r>
          </w:p>
        </w:tc>
        <w:tc>
          <w:tcPr>
            <w:tcW w:w="1148"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91</w:t>
            </w:r>
          </w:p>
        </w:tc>
        <w:tc>
          <w:tcPr>
            <w:tcW w:w="1149"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81</w:t>
            </w:r>
          </w:p>
        </w:tc>
        <w:tc>
          <w:tcPr>
            <w:tcW w:w="1148" w:type="dxa"/>
            <w:tcBorders>
              <w:top w:val="single" w:sz="12"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37</w:t>
            </w:r>
          </w:p>
        </w:tc>
        <w:tc>
          <w:tcPr>
            <w:tcW w:w="1148" w:type="dxa"/>
            <w:tcBorders>
              <w:top w:val="single" w:sz="12"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w:t>
            </w:r>
          </w:p>
        </w:tc>
        <w:tc>
          <w:tcPr>
            <w:tcW w:w="1148" w:type="dxa"/>
            <w:tcBorders>
              <w:top w:val="single" w:sz="12"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12"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7A12EC" w:rsidRPr="00642F80" w:rsidTr="002A751F">
        <w:trPr>
          <w:cantSplit/>
          <w:trHeight w:val="227"/>
        </w:trPr>
        <w:tc>
          <w:tcPr>
            <w:tcW w:w="350" w:type="dxa"/>
            <w:vMerge/>
            <w:tcBorders>
              <w:bottom w:val="single" w:sz="8" w:space="0" w:color="auto"/>
              <w:right w:val="nil"/>
            </w:tcBorders>
            <w:vAlign w:val="bottom"/>
          </w:tcPr>
          <w:p w:rsidR="007A12EC" w:rsidRPr="00642F80"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286</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137</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93</w:t>
            </w:r>
          </w:p>
        </w:tc>
        <w:tc>
          <w:tcPr>
            <w:tcW w:w="1149"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39</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w:t>
            </w:r>
          </w:p>
        </w:tc>
        <w:tc>
          <w:tcPr>
            <w:tcW w:w="1148" w:type="dxa"/>
            <w:tcBorders>
              <w:top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86</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38</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36</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100</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38</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27</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29</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Pr="00642F80" w:rsidRDefault="002A751F" w:rsidP="00D95D92">
      <w:pPr>
        <w:spacing w:after="80" w:line="22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299</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47</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119</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97</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23</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10</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318</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113</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76</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95</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24</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w:t>
            </w:r>
          </w:p>
        </w:tc>
      </w:tr>
    </w:tbl>
    <w:p w:rsidR="00D95D92" w:rsidRPr="00642F80" w:rsidRDefault="00D95D92" w:rsidP="00D95D92">
      <w:pPr>
        <w:pStyle w:val="Nagwek4"/>
        <w:spacing w:after="80" w:line="22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250</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79</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136</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27</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293</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92</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179</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87</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89</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79</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11.500,00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86</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89</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79</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11.500,00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448</w:t>
      </w:r>
      <w:r w:rsidRPr="00642F80">
        <w:rPr>
          <w:rFonts w:ascii="Arial" w:hAnsi="Arial" w:cs="Arial"/>
          <w:bCs/>
          <w:sz w:val="18"/>
          <w:vertAlign w:val="superscript"/>
        </w:rPr>
        <w:t xml:space="preserve">5 </w:t>
      </w:r>
      <w:r w:rsidRPr="00642F80">
        <w:rPr>
          <w:rFonts w:ascii="Arial" w:hAnsi="Arial" w:cs="Arial"/>
          <w:bCs/>
          <w:sz w:val="18"/>
        </w:rPr>
        <w:t>ust. 1 zarządzenia</w:t>
      </w:r>
      <w:r w:rsidRPr="00642F80">
        <w:rPr>
          <w:rFonts w:ascii="Arial" w:hAnsi="Arial" w:cs="Arial"/>
          <w:sz w:val="18"/>
        </w:rPr>
        <w:t xml:space="preserve"> Ministra Sprawiedliwości z dnia 12 grudnia 2003 r.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9</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12</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136.310,57</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1.222.200,00</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w:t>
            </w: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5.000,00</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37.000,00</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7</w:t>
            </w: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12</w:t>
            </w: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1.222.200,00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16.310,57</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10.000,00</w:t>
            </w: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5.000,00</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7.000,00</w:t>
            </w: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120.000,00</w:t>
            </w: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20.000,00</w:t>
            </w: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E001C3">
        <w:rPr>
          <w:rFonts w:ascii="Arial" w:hAnsi="Arial" w:cs="Arial"/>
          <w:b/>
          <w:bCs/>
          <w:sz w:val="18"/>
          <w:szCs w:val="18"/>
        </w:rPr>
        <w:t xml:space="preserve"> zleconych po 1 stycznia 2017 r</w:t>
      </w:r>
      <w:r w:rsidRPr="00642F80">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191</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189</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190</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188</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74</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72</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116</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116</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235</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184</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33</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14</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129</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75</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31</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234</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184</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33</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129</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74</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31</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134</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85</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32</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31</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31</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100</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99</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98</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Pr="00642F80" w:rsidRDefault="003246C4" w:rsidP="003F31EF">
      <w:pPr>
        <w:pStyle w:val="style20"/>
        <w:spacing w:before="240" w:line="240" w:lineRule="auto"/>
        <w:rPr>
          <w:rFonts w:ascii="Arial" w:hAnsi="Arial" w:cs="Arial"/>
          <w:b/>
          <w:bCs/>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208"/>
        <w:gridCol w:w="1080"/>
        <w:gridCol w:w="1047"/>
        <w:gridCol w:w="1134"/>
        <w:gridCol w:w="1275"/>
      </w:tblGrid>
      <w:tr w:rsidR="00C0423F" w:rsidRPr="00642F80" w:rsidTr="003246C4">
        <w:trPr>
          <w:trHeight w:val="563"/>
        </w:trPr>
        <w:tc>
          <w:tcPr>
            <w:tcW w:w="2525"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4387" w:type="dxa"/>
            <w:gridSpan w:val="4"/>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Postanowienia o przyznaniu wynagrodzenia</w:t>
            </w:r>
          </w:p>
          <w:p w:rsidR="003246C4" w:rsidRPr="00642F80" w:rsidRDefault="003246C4" w:rsidP="003246C4">
            <w:pPr>
              <w:jc w:val="center"/>
              <w:rPr>
                <w:rFonts w:ascii="Arial" w:hAnsi="Arial" w:cs="Arial"/>
                <w:sz w:val="16"/>
                <w:szCs w:val="16"/>
              </w:rPr>
            </w:pPr>
            <w:r w:rsidRPr="00642F80">
              <w:rPr>
                <w:rFonts w:ascii="Arial" w:hAnsi="Arial" w:cs="Arial"/>
                <w:sz w:val="16"/>
                <w:szCs w:val="16"/>
              </w:rPr>
              <w:t>wg czasu od złożenia rachunku</w:t>
            </w:r>
          </w:p>
        </w:tc>
        <w:tc>
          <w:tcPr>
            <w:tcW w:w="4536"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3246C4">
        <w:trPr>
          <w:trHeight w:val="375"/>
        </w:trPr>
        <w:tc>
          <w:tcPr>
            <w:tcW w:w="2525" w:type="dxa"/>
            <w:gridSpan w:val="3"/>
            <w:vMerge/>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(kol.2-4)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14 do 30 dni</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c>
          <w:tcPr>
            <w:tcW w:w="1080"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 6-8)</w:t>
            </w:r>
          </w:p>
        </w:tc>
        <w:tc>
          <w:tcPr>
            <w:tcW w:w="1047"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1134"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pow.14 do 30 dni</w:t>
            </w:r>
          </w:p>
        </w:tc>
        <w:tc>
          <w:tcPr>
            <w:tcW w:w="1275"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r>
      <w:tr w:rsidR="00C0423F" w:rsidRPr="00642F80" w:rsidTr="003246C4">
        <w:trPr>
          <w:trHeight w:val="116"/>
        </w:trPr>
        <w:tc>
          <w:tcPr>
            <w:tcW w:w="2525"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104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27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3246C4">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01</w:t>
            </w:r>
          </w:p>
        </w:tc>
        <w:tc>
          <w:tcPr>
            <w:tcW w:w="112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218</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183</w:t>
            </w:r>
          </w:p>
        </w:tc>
        <w:tc>
          <w:tcPr>
            <w:tcW w:w="972"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23</w:t>
            </w:r>
          </w:p>
        </w:tc>
        <w:tc>
          <w:tcPr>
            <w:tcW w:w="1208"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239</w:t>
            </w:r>
          </w:p>
        </w:tc>
        <w:tc>
          <w:tcPr>
            <w:tcW w:w="104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75</w:t>
            </w:r>
          </w:p>
        </w:tc>
        <w:tc>
          <w:tcPr>
            <w:tcW w:w="1134"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56</w:t>
            </w:r>
          </w:p>
        </w:tc>
        <w:tc>
          <w:tcPr>
            <w:tcW w:w="1275" w:type="dxa"/>
            <w:tcBorders>
              <w:top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108</w:t>
            </w:r>
          </w:p>
        </w:tc>
      </w:tr>
      <w:tr w:rsidR="00C0423F" w:rsidRPr="00642F80" w:rsidTr="003246C4">
        <w:trPr>
          <w:trHeight w:val="20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02</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216</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181</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23</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237</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73</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56</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108</w:t>
            </w:r>
          </w:p>
        </w:tc>
      </w:tr>
      <w:tr w:rsidR="00C0423F" w:rsidRPr="00642F80" w:rsidTr="003246C4">
        <w:trPr>
          <w:trHeight w:val="173"/>
        </w:trPr>
        <w:tc>
          <w:tcPr>
            <w:tcW w:w="760" w:type="dxa"/>
            <w:vMerge w:val="restart"/>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03</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114</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83</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23</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147</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41</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105</w:t>
            </w: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CG-G</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04</w:t>
            </w:r>
          </w:p>
        </w:tc>
        <w:tc>
          <w:tcPr>
            <w:tcW w:w="1127"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Ns</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05</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102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98</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90</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72</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15</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06</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07</w:t>
            </w:r>
          </w:p>
        </w:tc>
        <w:tc>
          <w:tcPr>
            <w:tcW w:w="112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972"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208"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4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134"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p>
        </w:tc>
        <w:tc>
          <w:tcPr>
            <w:tcW w:w="1275" w:type="dxa"/>
            <w:tcBorders>
              <w:bottom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1</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9322" w:type="dxa"/>
        <w:tblLayout w:type="fixed"/>
        <w:tblCellMar>
          <w:left w:w="0" w:type="dxa"/>
          <w:right w:w="0" w:type="dxa"/>
        </w:tblCellMar>
        <w:tblLook w:val="04A0" w:firstRow="1" w:lastRow="0" w:firstColumn="1" w:lastColumn="0" w:noHBand="0" w:noVBand="1"/>
      </w:tblPr>
      <w:tblGrid>
        <w:gridCol w:w="1101"/>
        <w:gridCol w:w="992"/>
        <w:gridCol w:w="1134"/>
        <w:gridCol w:w="1276"/>
        <w:gridCol w:w="992"/>
        <w:gridCol w:w="992"/>
        <w:gridCol w:w="1276"/>
        <w:gridCol w:w="1559"/>
      </w:tblGrid>
      <w:tr w:rsidR="00C0423F" w:rsidRPr="00642F80" w:rsidTr="005A676A">
        <w:trPr>
          <w:trHeight w:val="563"/>
        </w:trPr>
        <w:tc>
          <w:tcPr>
            <w:tcW w:w="450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Postanowienia o przyznaniu wynagrodzenia wg czasu od złożenia rachunku</w:t>
            </w:r>
          </w:p>
        </w:tc>
        <w:tc>
          <w:tcPr>
            <w:tcW w:w="48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080607">
        <w:trPr>
          <w:trHeight w:val="67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w:t>
            </w:r>
          </w:p>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(kol.2-4)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 14 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 (kol. 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pow.14 do 30 dni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r>
      <w:tr w:rsidR="00C0423F" w:rsidRPr="00642F80" w:rsidTr="00080607">
        <w:trPr>
          <w:trHeight w:val="116"/>
        </w:trPr>
        <w:tc>
          <w:tcPr>
            <w:tcW w:w="1101"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C0423F" w:rsidRPr="00642F80" w:rsidTr="00080607">
        <w:trPr>
          <w:trHeight w:val="191"/>
        </w:trPr>
        <w:tc>
          <w:tcPr>
            <w:tcW w:w="1101"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D56BFE" w:rsidRPr="00642F80" w:rsidRDefault="00D56BFE" w:rsidP="00267094">
      <w:pPr>
        <w:pStyle w:val="style20"/>
        <w:rPr>
          <w:rFonts w:ascii="Arial" w:hAnsi="Arial" w:cs="Arial"/>
          <w:b/>
          <w:bCs/>
        </w:rPr>
      </w:pPr>
    </w:p>
    <w:p w:rsidR="00267094" w:rsidRPr="00642F80" w:rsidRDefault="000C76E7" w:rsidP="00267094">
      <w:pPr>
        <w:pStyle w:val="style20"/>
        <w:rPr>
          <w:rStyle w:val="fontstyle38"/>
          <w:b/>
        </w:rPr>
      </w:pPr>
      <w:r w:rsidRPr="00CC4E22">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5430520</wp:posOffset>
                </wp:positionH>
                <wp:positionV relativeFrom="paragraph">
                  <wp:posOffset>210820</wp:posOffset>
                </wp:positionV>
                <wp:extent cx="4686300" cy="2265680"/>
                <wp:effectExtent l="1270" t="127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935" w:rsidRPr="00536D04" w:rsidRDefault="00855935"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855935" w:rsidRPr="00536D04" w:rsidRDefault="00855935"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855935" w:rsidRPr="00536D04" w:rsidRDefault="00855935" w:rsidP="002D70D2">
                            <w:pPr>
                              <w:spacing w:line="160" w:lineRule="exact"/>
                              <w:rPr>
                                <w:rFonts w:ascii="Arial" w:hAnsi="Arial" w:cs="Arial"/>
                                <w:color w:val="000000"/>
                                <w:sz w:val="16"/>
                                <w:szCs w:val="16"/>
                              </w:rPr>
                            </w:pPr>
                          </w:p>
                          <w:p w:rsidR="00855935" w:rsidRPr="00536D04" w:rsidRDefault="00855935"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855935" w:rsidRPr="00536D04" w:rsidRDefault="00855935" w:rsidP="002D70D2">
                            <w:pPr>
                              <w:spacing w:before="480" w:line="80" w:lineRule="exact"/>
                              <w:rPr>
                                <w:rFonts w:ascii="Arial" w:hAnsi="Arial" w:cs="Arial"/>
                                <w:sz w:val="12"/>
                              </w:rPr>
                            </w:pPr>
                            <w:r w:rsidRPr="00536D04">
                              <w:rPr>
                                <w:rFonts w:ascii="Arial" w:hAnsi="Arial" w:cs="Arial"/>
                                <w:sz w:val="12"/>
                              </w:rPr>
                              <w:t>..............................................................................                 .................................................................................................................</w:t>
                            </w:r>
                          </w:p>
                          <w:p w:rsidR="00855935" w:rsidRPr="00536D04" w:rsidRDefault="00855935"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855935" w:rsidRPr="00536D04" w:rsidRDefault="00855935" w:rsidP="002D70D2">
                            <w:pPr>
                              <w:spacing w:before="480" w:line="80" w:lineRule="exact"/>
                              <w:rPr>
                                <w:rFonts w:ascii="Arial" w:hAnsi="Arial" w:cs="Arial"/>
                                <w:sz w:val="12"/>
                              </w:rPr>
                            </w:pPr>
                            <w:r w:rsidRPr="00536D04">
                              <w:rPr>
                                <w:rFonts w:ascii="Arial" w:hAnsi="Arial" w:cs="Arial"/>
                                <w:sz w:val="12"/>
                              </w:rPr>
                              <w:t>............................................................................                   ................................................................................................................</w:t>
                            </w:r>
                          </w:p>
                          <w:p w:rsidR="00855935" w:rsidRPr="00536D04" w:rsidRDefault="00855935"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855935" w:rsidRPr="00536D04" w:rsidRDefault="00855935" w:rsidP="002D70D2">
                            <w:pPr>
                              <w:pStyle w:val="Tekstpodstawowy3"/>
                              <w:spacing w:before="40"/>
                              <w:ind w:right="444"/>
                              <w:rPr>
                                <w:rFonts w:cs="Arial"/>
                                <w:sz w:val="12"/>
                              </w:rPr>
                            </w:pPr>
                          </w:p>
                          <w:p w:rsidR="00855935" w:rsidRPr="00536D04" w:rsidRDefault="00855935" w:rsidP="002D70D2">
                            <w:pPr>
                              <w:spacing w:line="110" w:lineRule="exact"/>
                              <w:rPr>
                                <w:rFonts w:ascii="Arial" w:hAnsi="Arial" w:cs="Arial"/>
                              </w:rPr>
                            </w:pPr>
                            <w:r w:rsidRPr="00536D04">
                              <w:rPr>
                                <w:rFonts w:ascii="Arial" w:hAnsi="Arial" w:cs="Arial"/>
                              </w:rPr>
                              <w:t xml:space="preserve"> </w:t>
                            </w:r>
                          </w:p>
                          <w:p w:rsidR="00855935" w:rsidRPr="00536D04" w:rsidRDefault="00855935" w:rsidP="002D70D2">
                            <w:pPr>
                              <w:spacing w:line="110" w:lineRule="exact"/>
                              <w:rPr>
                                <w:rFonts w:ascii="Arial" w:hAnsi="Arial" w:cs="Arial"/>
                              </w:rPr>
                            </w:pPr>
                          </w:p>
                          <w:p w:rsidR="00855935" w:rsidRPr="00536D04" w:rsidRDefault="00855935" w:rsidP="002D70D2">
                            <w:pPr>
                              <w:spacing w:line="110" w:lineRule="exact"/>
                              <w:rPr>
                                <w:rFonts w:ascii="Arial" w:hAnsi="Arial" w:cs="Arial"/>
                              </w:rPr>
                            </w:pPr>
                          </w:p>
                          <w:p w:rsidR="00855935" w:rsidRPr="00536D04" w:rsidRDefault="00855935" w:rsidP="002D70D2">
                            <w:pPr>
                              <w:spacing w:line="110" w:lineRule="exact"/>
                              <w:rPr>
                                <w:rFonts w:ascii="Arial" w:hAnsi="Arial" w:cs="Arial"/>
                                <w:sz w:val="12"/>
                              </w:rPr>
                            </w:pPr>
                            <w:r w:rsidRPr="00536D04">
                              <w:rPr>
                                <w:rFonts w:ascii="Arial" w:hAnsi="Arial" w:cs="Arial"/>
                                <w:sz w:val="12"/>
                              </w:rPr>
                              <w:t xml:space="preserve"> .......................................................................                       .................................................................................................................</w:t>
                            </w:r>
                          </w:p>
                          <w:p w:rsidR="00855935" w:rsidRPr="00536D04" w:rsidRDefault="00855935"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855935" w:rsidRDefault="00855935" w:rsidP="002D70D2">
                            <w:pPr>
                              <w:rPr>
                                <w:rFonts w:ascii="TimesNewRomanPSMT" w:hAnsi="TimesNewRomanPSMT" w:cs="TimesNewRomanPSMT"/>
                                <w:color w:val="FF0000"/>
                                <w:sz w:val="12"/>
                                <w:szCs w:val="12"/>
                                <w:highlight w:val="yellow"/>
                              </w:rPr>
                            </w:pPr>
                          </w:p>
                          <w:p w:rsidR="00855935" w:rsidRDefault="00855935" w:rsidP="002D70D2">
                            <w:pPr>
                              <w:rPr>
                                <w:rFonts w:ascii="Arial" w:hAnsi="Arial" w:cs="Arial"/>
                                <w:sz w:val="12"/>
                                <w:szCs w:val="12"/>
                              </w:rPr>
                            </w:pPr>
                          </w:p>
                          <w:p w:rsidR="00855935" w:rsidRPr="00615A9A" w:rsidRDefault="00855935"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855935" w:rsidRPr="00536D04" w:rsidRDefault="00855935"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427.6pt;margin-top:16.6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" filled="f" stroked="f">
                <v:textbox>
                  <w:txbxContent>
                    <w:p w:rsidR="00855935" w:rsidRPr="00536D04" w:rsidRDefault="00855935"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855935" w:rsidRPr="00536D04" w:rsidRDefault="00855935"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855935" w:rsidRPr="00536D04" w:rsidRDefault="00855935" w:rsidP="002D70D2">
                      <w:pPr>
                        <w:spacing w:line="160" w:lineRule="exact"/>
                        <w:rPr>
                          <w:rFonts w:ascii="Arial" w:hAnsi="Arial" w:cs="Arial"/>
                          <w:color w:val="000000"/>
                          <w:sz w:val="16"/>
                          <w:szCs w:val="16"/>
                        </w:rPr>
                      </w:pPr>
                    </w:p>
                    <w:p w:rsidR="00855935" w:rsidRPr="00536D04" w:rsidRDefault="00855935"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855935" w:rsidRPr="00536D04" w:rsidRDefault="00855935" w:rsidP="002D70D2">
                      <w:pPr>
                        <w:spacing w:before="480" w:line="80" w:lineRule="exact"/>
                        <w:rPr>
                          <w:rFonts w:ascii="Arial" w:hAnsi="Arial" w:cs="Arial"/>
                          <w:sz w:val="12"/>
                        </w:rPr>
                      </w:pPr>
                      <w:r w:rsidRPr="00536D04">
                        <w:rPr>
                          <w:rFonts w:ascii="Arial" w:hAnsi="Arial" w:cs="Arial"/>
                          <w:sz w:val="12"/>
                        </w:rPr>
                        <w:t>..............................................................................                 .................................................................................................................</w:t>
                      </w:r>
                    </w:p>
                    <w:p w:rsidR="00855935" w:rsidRPr="00536D04" w:rsidRDefault="00855935"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855935" w:rsidRPr="00536D04" w:rsidRDefault="00855935" w:rsidP="002D70D2">
                      <w:pPr>
                        <w:spacing w:before="480" w:line="80" w:lineRule="exact"/>
                        <w:rPr>
                          <w:rFonts w:ascii="Arial" w:hAnsi="Arial" w:cs="Arial"/>
                          <w:sz w:val="12"/>
                        </w:rPr>
                      </w:pPr>
                      <w:r w:rsidRPr="00536D04">
                        <w:rPr>
                          <w:rFonts w:ascii="Arial" w:hAnsi="Arial" w:cs="Arial"/>
                          <w:sz w:val="12"/>
                        </w:rPr>
                        <w:t>............................................................................                   ................................................................................................................</w:t>
                      </w:r>
                    </w:p>
                    <w:p w:rsidR="00855935" w:rsidRPr="00536D04" w:rsidRDefault="00855935"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855935" w:rsidRPr="00536D04" w:rsidRDefault="00855935" w:rsidP="002D70D2">
                      <w:pPr>
                        <w:pStyle w:val="Tekstpodstawowy3"/>
                        <w:spacing w:before="40"/>
                        <w:ind w:right="444"/>
                        <w:rPr>
                          <w:rFonts w:cs="Arial"/>
                          <w:sz w:val="12"/>
                        </w:rPr>
                      </w:pPr>
                    </w:p>
                    <w:p w:rsidR="00855935" w:rsidRPr="00536D04" w:rsidRDefault="00855935" w:rsidP="002D70D2">
                      <w:pPr>
                        <w:spacing w:line="110" w:lineRule="exact"/>
                        <w:rPr>
                          <w:rFonts w:ascii="Arial" w:hAnsi="Arial" w:cs="Arial"/>
                        </w:rPr>
                      </w:pPr>
                      <w:r w:rsidRPr="00536D04">
                        <w:rPr>
                          <w:rFonts w:ascii="Arial" w:hAnsi="Arial" w:cs="Arial"/>
                        </w:rPr>
                        <w:t xml:space="preserve"> </w:t>
                      </w:r>
                    </w:p>
                    <w:p w:rsidR="00855935" w:rsidRPr="00536D04" w:rsidRDefault="00855935" w:rsidP="002D70D2">
                      <w:pPr>
                        <w:spacing w:line="110" w:lineRule="exact"/>
                        <w:rPr>
                          <w:rFonts w:ascii="Arial" w:hAnsi="Arial" w:cs="Arial"/>
                        </w:rPr>
                      </w:pPr>
                    </w:p>
                    <w:p w:rsidR="00855935" w:rsidRPr="00536D04" w:rsidRDefault="00855935" w:rsidP="002D70D2">
                      <w:pPr>
                        <w:spacing w:line="110" w:lineRule="exact"/>
                        <w:rPr>
                          <w:rFonts w:ascii="Arial" w:hAnsi="Arial" w:cs="Arial"/>
                        </w:rPr>
                      </w:pPr>
                    </w:p>
                    <w:p w:rsidR="00855935" w:rsidRPr="00536D04" w:rsidRDefault="00855935" w:rsidP="002D70D2">
                      <w:pPr>
                        <w:spacing w:line="110" w:lineRule="exact"/>
                        <w:rPr>
                          <w:rFonts w:ascii="Arial" w:hAnsi="Arial" w:cs="Arial"/>
                          <w:sz w:val="12"/>
                        </w:rPr>
                      </w:pPr>
                      <w:r w:rsidRPr="00536D04">
                        <w:rPr>
                          <w:rFonts w:ascii="Arial" w:hAnsi="Arial" w:cs="Arial"/>
                          <w:sz w:val="12"/>
                        </w:rPr>
                        <w:t xml:space="preserve"> .......................................................................                       .................................................................................................................</w:t>
                      </w:r>
                    </w:p>
                    <w:p w:rsidR="00855935" w:rsidRPr="00536D04" w:rsidRDefault="00855935"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855935" w:rsidRDefault="00855935" w:rsidP="002D70D2">
                      <w:pPr>
                        <w:rPr>
                          <w:rFonts w:ascii="TimesNewRomanPSMT" w:hAnsi="TimesNewRomanPSMT" w:cs="TimesNewRomanPSMT"/>
                          <w:color w:val="FF0000"/>
                          <w:sz w:val="12"/>
                          <w:szCs w:val="12"/>
                          <w:highlight w:val="yellow"/>
                        </w:rPr>
                      </w:pPr>
                    </w:p>
                    <w:p w:rsidR="00855935" w:rsidRDefault="00855935" w:rsidP="002D70D2">
                      <w:pPr>
                        <w:rPr>
                          <w:rFonts w:ascii="Arial" w:hAnsi="Arial" w:cs="Arial"/>
                          <w:sz w:val="12"/>
                          <w:szCs w:val="12"/>
                        </w:rPr>
                      </w:pPr>
                    </w:p>
                    <w:p w:rsidR="00855935" w:rsidRPr="00615A9A" w:rsidRDefault="00855935"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855935" w:rsidRPr="00536D04" w:rsidRDefault="00855935" w:rsidP="002D70D2">
                      <w:pPr>
                        <w:rPr>
                          <w:rFonts w:ascii="Arial" w:hAnsi="Arial" w:cs="Arial"/>
                        </w:rPr>
                      </w:pPr>
                    </w:p>
                  </w:txbxContent>
                </v:textbox>
              </v:shape>
            </w:pict>
          </mc:Fallback>
        </mc:AlternateContent>
      </w:r>
      <w:r w:rsidR="00641FF6" w:rsidRPr="00642F80">
        <w:rPr>
          <w:rFonts w:ascii="Arial" w:hAnsi="Arial" w:cs="Arial"/>
          <w:b/>
          <w:bCs/>
        </w:rPr>
        <w:t>Dział 10</w:t>
      </w:r>
      <w:r w:rsidR="00267094" w:rsidRPr="00642F80">
        <w:rPr>
          <w:rFonts w:ascii="Arial" w:hAnsi="Arial" w:cs="Arial"/>
          <w:b/>
          <w:bCs/>
        </w:rPr>
        <w:t xml:space="preserve">. </w:t>
      </w:r>
      <w:r w:rsidR="00267094" w:rsidRPr="00642F80">
        <w:rPr>
          <w:rStyle w:val="fontstyle38"/>
          <w:b/>
        </w:rPr>
        <w:t>Obciążenia administracyjne respondentów</w:t>
      </w:r>
    </w:p>
    <w:p w:rsidR="00267094" w:rsidRPr="00642F80" w:rsidRDefault="00267094" w:rsidP="00267094">
      <w:pPr>
        <w:pStyle w:val="style20"/>
        <w:rPr>
          <w:rStyle w:val="fontstyle34"/>
          <w:rFonts w:ascii="Arial" w:hAnsi="Arial" w:cs="Arial"/>
          <w:i w:val="0"/>
          <w:sz w:val="18"/>
          <w:szCs w:val="18"/>
        </w:rPr>
      </w:pPr>
      <w:r w:rsidRPr="00642F80">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C0423F" w:rsidRPr="00642F80" w:rsidTr="008E3283">
        <w:trPr>
          <w:trHeight w:val="371"/>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1.500</w:t>
            </w:r>
          </w:p>
        </w:tc>
      </w:tr>
      <w:tr w:rsidR="00C0423F" w:rsidRPr="00642F80" w:rsidTr="008E3283">
        <w:trPr>
          <w:trHeight w:hRule="exact" w:val="417"/>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300</w:t>
            </w:r>
          </w:p>
        </w:tc>
      </w:tr>
    </w:tbl>
    <w:p w:rsidR="001E67DA" w:rsidRPr="00642F80" w:rsidRDefault="001E67DA" w:rsidP="000E38C0">
      <w:pPr>
        <w:ind w:left="900" w:hanging="900"/>
        <w:rPr>
          <w:rFonts w:ascii="Arial" w:hAnsi="Arial" w:cs="Arial"/>
          <w:b/>
          <w:bCs/>
          <w:sz w:val="22"/>
        </w:rPr>
      </w:pPr>
    </w:p>
    <w:p w:rsidR="000E38C0" w:rsidRPr="00642F80" w:rsidRDefault="000E38C0" w:rsidP="000E38C0">
      <w:pPr>
        <w:ind w:left="900" w:hanging="900"/>
        <w:rPr>
          <w:rFonts w:ascii="Arial" w:hAnsi="Arial" w:cs="Arial"/>
          <w:b/>
          <w:bCs/>
          <w:sz w:val="22"/>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2D70D2">
      <w:pPr>
        <w:pStyle w:val="Tekstpodstawowy"/>
        <w:spacing w:line="240" w:lineRule="auto"/>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A10969" w:rsidRPr="00642F80" w:rsidRDefault="00A10969" w:rsidP="00A10969">
      <w:pPr>
        <w:pStyle w:val="Tekstpodstawowy"/>
        <w:spacing w:line="240" w:lineRule="auto"/>
        <w:jc w:val="center"/>
        <w:outlineLvl w:val="0"/>
        <w:rPr>
          <w:rFonts w:cs="Arial"/>
          <w:b/>
          <w:bCs/>
          <w:color w:val="auto"/>
          <w:sz w:val="24"/>
        </w:rPr>
      </w:pPr>
    </w:p>
    <w:p w:rsidR="000E38C0" w:rsidRPr="00642F80" w:rsidRDefault="000E38C0" w:rsidP="00DC2713">
      <w:pPr>
        <w:pStyle w:val="Tekstpodstawowy"/>
        <w:spacing w:line="240" w:lineRule="auto"/>
        <w:outlineLvl w:val="0"/>
        <w:rPr>
          <w:rFonts w:cs="Arial"/>
          <w:b/>
          <w:bCs/>
          <w:color w:val="auto"/>
          <w:sz w:val="23"/>
          <w:szCs w:val="23"/>
        </w:rPr>
      </w:pPr>
    </w:p>
    <w:p w:rsidR="003F31EF" w:rsidRPr="00642F80" w:rsidRDefault="003F31EF" w:rsidP="003F31EF">
      <w:pPr>
        <w:pStyle w:val="Tekstpodstawowy"/>
        <w:spacing w:line="240" w:lineRule="auto"/>
        <w:outlineLvl w:val="0"/>
        <w:rPr>
          <w:rFonts w:cs="Arial"/>
          <w:bCs/>
          <w:color w:val="auto"/>
          <w:sz w:val="18"/>
          <w:szCs w:val="18"/>
        </w:rPr>
      </w:pPr>
    </w:p>
    <w:p w:rsidR="00F95A4B" w:rsidRPr="00F95A4B" w:rsidRDefault="006F3F55" w:rsidP="00F95A4B">
      <w:pPr>
        <w:pStyle w:val="Tekstpodstawowy"/>
        <w:spacing w:line="240" w:lineRule="auto"/>
        <w:jc w:val="center"/>
        <w:outlineLvl w:val="0"/>
        <w:rPr>
          <w:rFonts w:cs="Arial"/>
          <w:b/>
          <w:bCs/>
          <w:color w:val="auto"/>
          <w:sz w:val="24"/>
        </w:rPr>
      </w:pPr>
      <w:r w:rsidRPr="00642F80">
        <w:rPr>
          <w:rFonts w:cs="Arial"/>
          <w:bCs/>
          <w:color w:val="auto"/>
          <w:sz w:val="18"/>
          <w:szCs w:val="18"/>
        </w:rPr>
        <w:br w:type="page"/>
      </w:r>
      <w:r w:rsidR="00F95A4B" w:rsidRPr="00F95A4B">
        <w:rPr>
          <w:rFonts w:cs="Arial"/>
          <w:b/>
          <w:bCs/>
          <w:color w:val="auto"/>
          <w:sz w:val="24"/>
        </w:rPr>
        <w:t>Objaśnienia do formularza MS-S1</w:t>
      </w:r>
    </w:p>
    <w:p w:rsidR="00F95A4B" w:rsidRPr="00F95A4B" w:rsidRDefault="00F95A4B" w:rsidP="00F95A4B">
      <w:pPr>
        <w:pStyle w:val="Tekstpodstawowy"/>
        <w:jc w:val="center"/>
        <w:rPr>
          <w:rFonts w:cs="Arial"/>
          <w:b/>
          <w:bCs/>
          <w:color w:val="auto"/>
          <w:sz w:val="24"/>
        </w:rPr>
      </w:pPr>
    </w:p>
    <w:p w:rsidR="00F95A4B" w:rsidRPr="00F95A4B" w:rsidRDefault="00F95A4B" w:rsidP="00F95A4B">
      <w:pPr>
        <w:pStyle w:val="Tekstpodstawowy"/>
        <w:jc w:val="center"/>
        <w:rPr>
          <w:rFonts w:cs="Arial"/>
          <w:b/>
          <w:bCs/>
          <w:color w:val="auto"/>
          <w:sz w:val="24"/>
        </w:rPr>
      </w:pPr>
    </w:p>
    <w:p w:rsidR="00F95A4B" w:rsidRPr="00F95A4B" w:rsidRDefault="00F95A4B" w:rsidP="00F95A4B">
      <w:pPr>
        <w:jc w:val="both"/>
        <w:rPr>
          <w:b/>
        </w:rPr>
      </w:pPr>
      <w:r w:rsidRPr="00F95A4B">
        <w:rPr>
          <w:rFonts w:ascii="Arial" w:hAnsi="Arial" w:cs="Arial"/>
          <w:b/>
          <w:sz w:val="18"/>
          <w:szCs w:val="18"/>
        </w:rPr>
        <w:t xml:space="preserve">Użyte w formularzu określnie sprawy C z właściwości sądów rejonowych oznacza także sprawy C-upr.  </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sprawach WSC wykazuje się jedynie skargi, a nie wnioski.</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1.1.1 i 1.1.2.</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Ewidencja spraw ogółem </w:t>
      </w:r>
      <w:r w:rsidRPr="00F95A4B">
        <w:rPr>
          <w:rFonts w:ascii="Courier New" w:hAnsi="Courier New" w:cs="Courier New"/>
          <w:bCs/>
          <w:sz w:val="18"/>
          <w:szCs w:val="18"/>
        </w:rPr>
        <w:softHyphen/>
      </w:r>
      <w:r w:rsidRPr="00F95A4B">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F95A4B">
        <w:t xml:space="preserve"> </w:t>
      </w:r>
      <w:r w:rsidRPr="00F95A4B">
        <w:rPr>
          <w:rFonts w:ascii="Arial" w:hAnsi="Arial" w:cs="Arial"/>
          <w:sz w:val="18"/>
          <w:szCs w:val="18"/>
        </w:rPr>
        <w:t>W kolumnie 14 wykazujemy również ponowne odroczenie publikacji orzeczenia.</w:t>
      </w:r>
      <w:r w:rsidRPr="00F95A4B">
        <w:t xml:space="preserve"> </w:t>
      </w:r>
      <w:r w:rsidRPr="00F95A4B">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F95A4B">
        <w:t xml:space="preserve">  </w:t>
      </w:r>
      <w:r w:rsidRPr="00F95A4B">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F95A4B">
        <w:rPr>
          <w:rFonts w:ascii="Arial" w:hAnsi="Arial" w:cs="Arial"/>
          <w:sz w:val="18"/>
          <w:szCs w:val="18"/>
          <w:vertAlign w:val="superscript"/>
        </w:rPr>
        <w:t>1</w:t>
      </w:r>
      <w:r w:rsidRPr="00F95A4B">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Wyjątek stanowi kontrola dla wierszy dotyczących rozwodów i separacji.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F95A4B" w:rsidRPr="00F95A4B" w:rsidRDefault="00F95A4B" w:rsidP="00F95A4B">
      <w:pPr>
        <w:jc w:val="both"/>
        <w:rPr>
          <w:rFonts w:ascii="Arial" w:hAnsi="Arial" w:cs="Arial"/>
          <w:sz w:val="18"/>
          <w:szCs w:val="18"/>
        </w:rPr>
      </w:pPr>
      <w:r w:rsidRPr="00F95A4B">
        <w:rPr>
          <w:rFonts w:ascii="Arial" w:hAnsi="Arial" w:cs="Arial"/>
          <w:sz w:val="18"/>
          <w:szCs w:val="18"/>
        </w:rPr>
        <w:t>W dziale 1.1.2, w wierszu 191 k.12 należy wykazywać sprawy przekazane do Sądu Najwyższego celem rozpoznania skargi kasacyjnej</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tym nie wykazuje się spraw  i roszczeń połączonych  do wspólnego rozpoznania na podstawie art. 219 k.p.c”</w:t>
      </w:r>
    </w:p>
    <w:p w:rsidR="00F95A4B" w:rsidRPr="00F95A4B" w:rsidRDefault="00F95A4B" w:rsidP="00F95A4B">
      <w:pPr>
        <w:jc w:val="both"/>
        <w:rPr>
          <w:rFonts w:ascii="Arial" w:hAnsi="Arial" w:cs="Arial"/>
          <w:b/>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1.1.b</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Liczba złożonych wniosków  o ubezwłasnowolnienie  ze względu na osobę wnioskodawcy dotyczy spraw zakończonych.</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dziale należy wykazać liczbę wydanych postanowień (w okresie statystycznym) o ustanowieniu doradcy tymczasowego.</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br/>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1.1.k </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F95A4B">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F95A4B">
        <w:rPr>
          <w:rFonts w:ascii="Arial" w:hAnsi="Arial" w:cs="Arial"/>
          <w:sz w:val="18"/>
          <w:szCs w:val="18"/>
        </w:rPr>
        <w:t xml:space="preserve">, </w:t>
      </w:r>
      <w:r w:rsidRPr="00F95A4B">
        <w:rPr>
          <w:rFonts w:ascii="Arial" w:hAnsi="Arial" w:cs="Arial"/>
          <w:b/>
          <w:sz w:val="18"/>
          <w:szCs w:val="18"/>
        </w:rPr>
        <w:t>gdyż sąd II instancji dokonał jedynie zmiany orzeczenia sadu pierwszej instancji (a nie faktycznego wyznaczenia pełnomocnika)</w:t>
      </w:r>
      <w:r w:rsidRPr="00F95A4B">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Dział 1.1.l. </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Sprawy mediacyjne zostały dodane w związku z regulacją prawną kpc, a sposób rejestracji spraw zawarty jest w </w:t>
      </w:r>
      <w:r w:rsidRPr="00F95A4B">
        <w:rPr>
          <w:rFonts w:ascii="Arial" w:hAnsi="Arial" w:cs="Arial"/>
          <w:sz w:val="18"/>
          <w:szCs w:val="18"/>
        </w:rPr>
        <w:t>zarządzeniu M</w:t>
      </w:r>
      <w:r w:rsidRPr="00F95A4B">
        <w:rPr>
          <w:rFonts w:ascii="Arial" w:hAnsi="Arial" w:cs="Arial"/>
          <w:bCs/>
          <w:sz w:val="18"/>
          <w:szCs w:val="18"/>
        </w:rPr>
        <w:t>inistra Sprawiedliwości Nr 235/07/DO</w:t>
      </w:r>
      <w:r w:rsidRPr="00F95A4B">
        <w:rPr>
          <w:rFonts w:ascii="Arial" w:hAnsi="Arial" w:cs="Arial"/>
          <w:sz w:val="18"/>
          <w:szCs w:val="18"/>
        </w:rPr>
        <w:t xml:space="preserve"> z dnia 28 grudnia 2007 r. </w:t>
      </w:r>
      <w:r w:rsidRPr="00F95A4B">
        <w:rPr>
          <w:rFonts w:ascii="Arial" w:hAnsi="Arial" w:cs="Arial"/>
          <w:bCs/>
          <w:sz w:val="18"/>
          <w:szCs w:val="18"/>
        </w:rPr>
        <w:t xml:space="preserve">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w:t>
      </w:r>
      <w:r w:rsidR="006C32D9">
        <w:rPr>
          <w:rFonts w:ascii="Arial" w:hAnsi="Arial" w:cs="Arial"/>
          <w:bCs/>
          <w:sz w:val="18"/>
          <w:szCs w:val="18"/>
        </w:rPr>
        <w:t>8</w:t>
      </w:r>
      <w:r w:rsidRPr="00F95A4B">
        <w:rPr>
          <w:rFonts w:ascii="Arial" w:hAnsi="Arial" w:cs="Arial"/>
          <w:bCs/>
          <w:sz w:val="18"/>
          <w:szCs w:val="18"/>
        </w:rPr>
        <w:t xml:space="preserve">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w:t>
      </w:r>
      <w:r w:rsidR="006C32D9">
        <w:rPr>
          <w:rFonts w:ascii="Arial" w:hAnsi="Arial" w:cs="Arial"/>
          <w:bCs/>
          <w:sz w:val="18"/>
          <w:szCs w:val="18"/>
        </w:rPr>
        <w:t>ediacji nie doszło. W wierszu 16</w:t>
      </w:r>
      <w:r w:rsidRPr="00F95A4B">
        <w:rPr>
          <w:rFonts w:ascii="Arial" w:hAnsi="Arial" w:cs="Arial"/>
          <w:bCs/>
          <w:sz w:val="18"/>
          <w:szCs w:val="18"/>
        </w:rPr>
        <w:t xml:space="preserve"> należy wykazać liczbę protokołów w przypadku mediacji pozasądowej i w których strony zawarły ugodę. W przypadku, gdy w mediacji pozasądowej nie zawarto ugody, mediator nie składa protokołu do sądu.</w:t>
      </w:r>
    </w:p>
    <w:p w:rsidR="00F95A4B" w:rsidRPr="00F95A4B" w:rsidRDefault="00F95A4B" w:rsidP="00F95A4B">
      <w:pPr>
        <w:autoSpaceDE w:val="0"/>
        <w:autoSpaceDN w:val="0"/>
        <w:adjustRightInd w:val="0"/>
        <w:jc w:val="both"/>
        <w:rPr>
          <w:rFonts w:ascii="Arial" w:hAnsi="Arial" w:cs="Arial"/>
          <w:bCs/>
          <w:sz w:val="18"/>
          <w:szCs w:val="18"/>
        </w:rPr>
      </w:pP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Dział 1.1.o.1. </w:t>
      </w:r>
    </w:p>
    <w:p w:rsidR="007852C5" w:rsidRPr="007852C5" w:rsidRDefault="007852C5" w:rsidP="007852C5">
      <w:pPr>
        <w:jc w:val="both"/>
        <w:rPr>
          <w:rFonts w:ascii="Arial" w:hAnsi="Arial" w:cs="Arial"/>
          <w:sz w:val="18"/>
          <w:szCs w:val="18"/>
        </w:rPr>
      </w:pPr>
      <w:r w:rsidRPr="007852C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7852C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7852C5" w:rsidRPr="007852C5" w:rsidRDefault="007852C5" w:rsidP="007852C5">
      <w:pPr>
        <w:jc w:val="both"/>
        <w:rPr>
          <w:rFonts w:ascii="Arial" w:hAnsi="Arial" w:cs="Arial"/>
          <w:sz w:val="18"/>
          <w:szCs w:val="18"/>
        </w:rPr>
      </w:pPr>
      <w:r w:rsidRPr="007852C5">
        <w:rPr>
          <w:rFonts w:ascii="Arial" w:hAnsi="Arial" w:cs="Arial"/>
          <w:b/>
          <w:sz w:val="18"/>
          <w:szCs w:val="18"/>
        </w:rPr>
        <w:t>Wiersz 07  dotyczy przypadków kiedy doszło do wyłączenia  sprawy, jak też poszczególnych roszczeń do odrębnego rozpoznania”.</w:t>
      </w:r>
    </w:p>
    <w:p w:rsidR="007852C5" w:rsidRPr="007852C5" w:rsidRDefault="007852C5" w:rsidP="007852C5">
      <w:pPr>
        <w:autoSpaceDE w:val="0"/>
        <w:autoSpaceDN w:val="0"/>
        <w:adjustRightInd w:val="0"/>
        <w:jc w:val="both"/>
        <w:rPr>
          <w:rFonts w:ascii="Arial" w:hAnsi="Arial" w:cs="Arial"/>
          <w:sz w:val="18"/>
          <w:szCs w:val="18"/>
        </w:rPr>
      </w:pPr>
      <w:r w:rsidRPr="007852C5">
        <w:rPr>
          <w:rFonts w:ascii="Arial" w:hAnsi="Arial" w:cs="Arial"/>
          <w:sz w:val="18"/>
          <w:szCs w:val="18"/>
        </w:rPr>
        <w:t>Sprawy przekazane przez Sąd Rejonowy Lublin-Zachód  w Lublinie (e-sąd) winny być wykazywane w wierszu 14 oraz 15.</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Podobnie wykazujemy w wierszach 26 wszystkie przerejestrowania do jakich ewentualnie doszło w wyniku wprowadzenia systemu wspólnego wpływu spraw na pion (§ 54 ust 2 Regulaminu).</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sz w:val="18"/>
          <w:szCs w:val="18"/>
        </w:rPr>
        <w:t xml:space="preserve">W przypadku, gdy sprawy ze zniesionego wydziału przejmuje inny wydział </w:t>
      </w:r>
      <w:r w:rsidRPr="007852C5">
        <w:rPr>
          <w:rFonts w:ascii="Arial" w:hAnsi="Arial" w:cs="Arial"/>
          <w:sz w:val="18"/>
          <w:szCs w:val="18"/>
          <w:u w:val="single"/>
        </w:rPr>
        <w:t>w ramach tego samego sądu</w:t>
      </w:r>
      <w:r w:rsidRPr="007852C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852C5">
        <w:rPr>
          <w:rFonts w:ascii="Arial" w:hAnsi="Arial" w:cs="Arial"/>
          <w:sz w:val="18"/>
          <w:szCs w:val="18"/>
          <w:u w:val="single"/>
        </w:rPr>
        <w:t>do innego sądu</w:t>
      </w:r>
      <w:r w:rsidRPr="007852C5">
        <w:rPr>
          <w:rFonts w:ascii="Arial" w:hAnsi="Arial" w:cs="Arial"/>
          <w:sz w:val="18"/>
          <w:szCs w:val="18"/>
        </w:rPr>
        <w:t>, wówczas w sądzie przejmującym sprawy te należy wykazać w wierszu „w związku ze zmianą obszaru właściwości miejscowej sądu (ów)”.</w:t>
      </w:r>
      <w:r w:rsidRPr="007852C5">
        <w:rPr>
          <w:rFonts w:ascii="Arial" w:hAnsi="Arial" w:cs="Arial"/>
          <w:bCs/>
          <w:sz w:val="18"/>
          <w:szCs w:val="18"/>
        </w:rPr>
        <w:t xml:space="preserve"> </w:t>
      </w:r>
    </w:p>
    <w:p w:rsidR="007852C5" w:rsidRPr="007852C5" w:rsidRDefault="007852C5" w:rsidP="007852C5">
      <w:pPr>
        <w:tabs>
          <w:tab w:val="right" w:pos="15278"/>
        </w:tabs>
        <w:rPr>
          <w:rFonts w:ascii="Arial" w:hAnsi="Arial" w:cs="Arial"/>
          <w:sz w:val="18"/>
          <w:szCs w:val="18"/>
        </w:rPr>
      </w:pP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Dział 1.1.o.2.</w:t>
      </w:r>
    </w:p>
    <w:p w:rsidR="007852C5" w:rsidRPr="007852C5" w:rsidRDefault="007852C5" w:rsidP="007852C5">
      <w:pPr>
        <w:jc w:val="both"/>
        <w:rPr>
          <w:rFonts w:ascii="Arial" w:hAnsi="Arial" w:cs="Arial"/>
          <w:sz w:val="18"/>
          <w:szCs w:val="18"/>
        </w:rPr>
      </w:pPr>
      <w:r w:rsidRPr="007852C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7852C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7852C5">
        <w:rPr>
          <w:sz w:val="18"/>
          <w:szCs w:val="18"/>
        </w:rPr>
        <w:t xml:space="preserve">). </w:t>
      </w:r>
      <w:r w:rsidRPr="007852C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7852C5" w:rsidRPr="007852C5" w:rsidRDefault="007852C5" w:rsidP="007852C5">
      <w:pPr>
        <w:autoSpaceDE w:val="0"/>
        <w:autoSpaceDN w:val="0"/>
        <w:adjustRightInd w:val="0"/>
        <w:jc w:val="both"/>
        <w:rPr>
          <w:rFonts w:ascii="Arial" w:hAnsi="Arial" w:cs="Arial"/>
          <w:bCs/>
          <w:sz w:val="18"/>
          <w:szCs w:val="18"/>
        </w:rPr>
      </w:pPr>
      <w:r w:rsidRPr="007852C5">
        <w:rPr>
          <w:rFonts w:ascii="Arial" w:hAnsi="Arial" w:cs="Arial"/>
          <w:bCs/>
          <w:sz w:val="18"/>
          <w:szCs w:val="18"/>
        </w:rPr>
        <w:t xml:space="preserve">Podobnie wykazujemy w wierszach 28 wszystkie załatwienia do jakich ewentualnie doszło w wyniku wprowadzenia systemu wspólnego wpływu spraw na pion (§ 54 ust 2 Regulaminu). </w:t>
      </w:r>
    </w:p>
    <w:p w:rsidR="00F95A4B" w:rsidRPr="00F95A4B" w:rsidRDefault="00F95A4B" w:rsidP="00F95A4B">
      <w:pPr>
        <w:tabs>
          <w:tab w:val="right" w:pos="15278"/>
        </w:tabs>
        <w:rPr>
          <w:rFonts w:ascii="Arial" w:hAnsi="Arial" w:cs="Arial"/>
          <w:strike/>
          <w:sz w:val="18"/>
          <w:szCs w:val="18"/>
        </w:rPr>
      </w:pPr>
      <w:r w:rsidRPr="00F95A4B">
        <w:rPr>
          <w:rFonts w:ascii="Arial" w:hAnsi="Arial" w:cs="Arial"/>
          <w:sz w:val="18"/>
          <w:szCs w:val="18"/>
        </w:rPr>
        <w:tab/>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Dział 1.1.p</w:t>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95A4B" w:rsidRPr="00F95A4B" w:rsidRDefault="00F95A4B" w:rsidP="00F95A4B">
      <w:pPr>
        <w:spacing w:before="120"/>
        <w:jc w:val="both"/>
        <w:outlineLvl w:val="0"/>
        <w:rPr>
          <w:rFonts w:ascii="Arial" w:hAnsi="Arial" w:cs="Arial"/>
          <w:bCs/>
          <w:sz w:val="18"/>
          <w:szCs w:val="18"/>
        </w:rPr>
      </w:pPr>
      <w:r w:rsidRPr="00F95A4B">
        <w:rPr>
          <w:rFonts w:ascii="Arial" w:hAnsi="Arial" w:cs="Arial"/>
          <w:bCs/>
          <w:sz w:val="18"/>
          <w:szCs w:val="18"/>
        </w:rPr>
        <w:t xml:space="preserve">Dział 1.1.t. </w:t>
      </w:r>
    </w:p>
    <w:p w:rsidR="00F95A4B" w:rsidRPr="00F95A4B" w:rsidRDefault="00F95A4B" w:rsidP="00F95A4B">
      <w:pPr>
        <w:rPr>
          <w:rFonts w:ascii="Arial" w:hAnsi="Arial" w:cs="Arial"/>
          <w:sz w:val="18"/>
          <w:szCs w:val="18"/>
        </w:rPr>
      </w:pPr>
      <w:r w:rsidRPr="00F95A4B">
        <w:rPr>
          <w:rFonts w:ascii="Arial" w:hAnsi="Arial" w:cs="Arial"/>
          <w:sz w:val="18"/>
          <w:szCs w:val="18"/>
        </w:rPr>
        <w:t>Dane w tym dziale wykazują Wydziały Sądów Okręgowych (I instancja).</w:t>
      </w:r>
    </w:p>
    <w:p w:rsidR="00F95A4B" w:rsidRPr="00F95A4B" w:rsidRDefault="00F95A4B" w:rsidP="00F95A4B">
      <w:pPr>
        <w:rPr>
          <w:rFonts w:ascii="Arial" w:hAnsi="Arial" w:cs="Arial"/>
          <w:sz w:val="18"/>
          <w:szCs w:val="18"/>
        </w:rPr>
      </w:pPr>
      <w:r w:rsidRPr="00F95A4B">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F95A4B" w:rsidRPr="00F95A4B" w:rsidRDefault="00F95A4B" w:rsidP="00F95A4B">
      <w:pPr>
        <w:rPr>
          <w:rFonts w:ascii="Arial" w:hAnsi="Arial" w:cs="Arial"/>
          <w:sz w:val="18"/>
          <w:szCs w:val="18"/>
        </w:rPr>
      </w:pPr>
      <w:r w:rsidRPr="00F95A4B">
        <w:rPr>
          <w:rFonts w:ascii="Arial" w:hAnsi="Arial" w:cs="Arial"/>
          <w:sz w:val="18"/>
          <w:szCs w:val="18"/>
        </w:rPr>
        <w:t>Ważny jest fakt prawomocności, nie ma znaczenia, w której instancji orzeczenie uprawomocniło się.</w:t>
      </w:r>
    </w:p>
    <w:p w:rsidR="00F95A4B" w:rsidRPr="00F95A4B" w:rsidRDefault="00F95A4B" w:rsidP="00F95A4B">
      <w:pPr>
        <w:rPr>
          <w:rFonts w:ascii="Arial" w:hAnsi="Arial" w:cs="Arial"/>
          <w:b/>
          <w:sz w:val="18"/>
          <w:szCs w:val="18"/>
        </w:rPr>
      </w:pPr>
      <w:r w:rsidRPr="00F95A4B">
        <w:rPr>
          <w:rFonts w:ascii="Arial" w:hAnsi="Arial" w:cs="Arial"/>
          <w:bCs/>
          <w:sz w:val="18"/>
          <w:szCs w:val="18"/>
        </w:rPr>
        <w:t>Kwotę alimentów orzeczoną w obcej walucie należy przeliczyć na PLN wg. średniego kursu NBP na dzień wydania orzeczenia kończącego postępowanie.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Dział 1.1.l.1 W wierszu „Liczba mediacji ogółem” należy wykazać wszystkie mediacje w sprawie.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 xml:space="preserve">Dział 1.1.3. </w:t>
      </w:r>
    </w:p>
    <w:p w:rsidR="00F95A4B" w:rsidRPr="00F95A4B" w:rsidRDefault="00F95A4B" w:rsidP="00F95A4B">
      <w:pPr>
        <w:rPr>
          <w:rFonts w:ascii="Arial" w:hAnsi="Arial" w:cs="Arial"/>
          <w:b/>
          <w:sz w:val="18"/>
          <w:szCs w:val="18"/>
        </w:rPr>
      </w:pPr>
      <w:r w:rsidRPr="00F95A4B">
        <w:rPr>
          <w:rFonts w:ascii="Arial" w:hAnsi="Arial" w:cs="Arial"/>
          <w:b/>
          <w:sz w:val="18"/>
          <w:szCs w:val="18"/>
        </w:rPr>
        <w:t>Dział ten dotyczy składów 3 osobowych, bez względu na to, czy biorą w nich udział sędziowie okręgowi, czy też w wydaniu orzeczenia brali udział sędziowie rejonowi.</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1.2.1.</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F95A4B">
        <w:rPr>
          <w:rFonts w:ascii="Arial" w:hAnsi="Arial" w:cs="Arial"/>
          <w:b/>
          <w:bCs/>
          <w:sz w:val="18"/>
          <w:szCs w:val="18"/>
        </w:rPr>
        <w:t>. Nadto wykazuje się jedynie te wyznaczenia spraw, które wiążą się z merytorycznym ich rozpoznaniem, a nie z kwestiami incydentalnymi w danego rodzaju</w:t>
      </w:r>
      <w:r w:rsidRPr="00F95A4B">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F95A4B">
        <w:rPr>
          <w:rFonts w:ascii="Arial" w:hAnsi="Arial" w:cs="Arial"/>
          <w:b/>
          <w:bCs/>
          <w:sz w:val="18"/>
          <w:szCs w:val="18"/>
          <w:u w:val="single"/>
        </w:rPr>
        <w:t>wszystkie</w:t>
      </w:r>
      <w:r w:rsidRPr="00F95A4B">
        <w:rPr>
          <w:rFonts w:ascii="Arial" w:hAnsi="Arial" w:cs="Arial"/>
          <w:bCs/>
          <w:sz w:val="18"/>
          <w:szCs w:val="18"/>
        </w:rPr>
        <w:t xml:space="preserve"> wokandy (choćby było ich więcej niż jedna danego dnia) jakie zostały sporządzone, a dotyczą one wyznaczenia spraw, </w:t>
      </w:r>
      <w:r w:rsidRPr="00F95A4B">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F95A4B">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F95A4B" w:rsidRPr="00F95A4B" w:rsidRDefault="00F95A4B" w:rsidP="00F95A4B">
      <w:pPr>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1.2.2.</w:t>
      </w:r>
    </w:p>
    <w:p w:rsidR="00F95A4B" w:rsidRPr="00F95A4B" w:rsidRDefault="00F95A4B" w:rsidP="00F95A4B">
      <w:pPr>
        <w:autoSpaceDE w:val="0"/>
        <w:autoSpaceDN w:val="0"/>
        <w:adjustRightInd w:val="0"/>
        <w:spacing w:before="60"/>
        <w:jc w:val="both"/>
        <w:rPr>
          <w:rFonts w:ascii="Arial" w:hAnsi="Arial" w:cs="Arial"/>
          <w:strike/>
          <w:sz w:val="18"/>
          <w:szCs w:val="18"/>
        </w:rPr>
      </w:pPr>
      <w:r w:rsidRPr="00F95A4B">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F95A4B">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7F2A75"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7F2A75" w:rsidRDefault="007F2A75" w:rsidP="00F95A4B">
      <w:pPr>
        <w:autoSpaceDE w:val="0"/>
        <w:autoSpaceDN w:val="0"/>
        <w:adjustRightInd w:val="0"/>
        <w:ind w:firstLine="708"/>
        <w:jc w:val="both"/>
        <w:rPr>
          <w:rFonts w:ascii="Arial" w:hAnsi="Arial" w:cs="Arial"/>
          <w:bCs/>
          <w:sz w:val="18"/>
          <w:szCs w:val="18"/>
        </w:rPr>
      </w:pPr>
    </w:p>
    <w:p w:rsidR="007F2A75" w:rsidRPr="007F2A75" w:rsidRDefault="007F2A75" w:rsidP="007F2A75">
      <w:pPr>
        <w:autoSpaceDE w:val="0"/>
        <w:autoSpaceDN w:val="0"/>
        <w:adjustRightInd w:val="0"/>
        <w:ind w:firstLine="708"/>
        <w:jc w:val="both"/>
        <w:rPr>
          <w:rFonts w:ascii="Arial" w:hAnsi="Arial" w:cs="Arial"/>
          <w:strike/>
          <w:sz w:val="18"/>
          <w:szCs w:val="18"/>
        </w:rPr>
      </w:pPr>
      <w:r w:rsidRPr="007F2A75">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1.3.</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Wykazujemy jako załatwienie przez referendarza rozpoznanie przez niego </w:t>
      </w:r>
      <w:r w:rsidRPr="00F95A4B">
        <w:rPr>
          <w:rFonts w:ascii="Arial" w:hAnsi="Arial" w:cs="Arial"/>
          <w:b/>
          <w:sz w:val="18"/>
          <w:szCs w:val="18"/>
        </w:rPr>
        <w:t>wniosku o zwolnienie od kosztów sądowych,</w:t>
      </w:r>
      <w:r w:rsidRPr="00F95A4B">
        <w:rPr>
          <w:rFonts w:ascii="Arial" w:hAnsi="Arial" w:cs="Arial"/>
          <w:sz w:val="18"/>
          <w:szCs w:val="18"/>
        </w:rPr>
        <w:t xml:space="preserve"> złożonego przed wytoczeniem sprawy i zarejestrowanego odrębnie w repertorium „Co” (§105 instrukcji sądowej).</w:t>
      </w:r>
    </w:p>
    <w:p w:rsidR="00F95A4B" w:rsidRPr="00F95A4B" w:rsidRDefault="00F95A4B" w:rsidP="00F95A4B">
      <w:pPr>
        <w:ind w:firstLine="360"/>
        <w:jc w:val="both"/>
        <w:rPr>
          <w:rFonts w:ascii="Arial" w:hAnsi="Arial" w:cs="Arial"/>
          <w:sz w:val="18"/>
          <w:szCs w:val="18"/>
        </w:rPr>
      </w:pPr>
      <w:r w:rsidRPr="00F95A4B">
        <w:rPr>
          <w:rFonts w:ascii="Arial" w:hAnsi="Arial" w:cs="Arial"/>
          <w:b/>
          <w:sz w:val="18"/>
          <w:szCs w:val="18"/>
        </w:rPr>
        <w:t>Rozpoznanie wniosku o ustanowienie adwokata/radcy prawnego z urzędu</w:t>
      </w:r>
      <w:r w:rsidRPr="00F95A4B">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Załatwienie przez referendarza w repertorium „Nc” w wypadku </w:t>
      </w:r>
      <w:r w:rsidRPr="00F95A4B">
        <w:rPr>
          <w:rFonts w:ascii="Arial" w:hAnsi="Arial" w:cs="Arial"/>
          <w:b/>
          <w:sz w:val="18"/>
          <w:szCs w:val="18"/>
        </w:rPr>
        <w:t>nakazu zapłaty</w:t>
      </w:r>
      <w:r w:rsidRPr="00F95A4B">
        <w:rPr>
          <w:rFonts w:ascii="Arial" w:hAnsi="Arial" w:cs="Arial"/>
          <w:sz w:val="18"/>
          <w:szCs w:val="18"/>
        </w:rPr>
        <w:t xml:space="preserve"> </w:t>
      </w:r>
      <w:r w:rsidRPr="00F95A4B">
        <w:rPr>
          <w:rFonts w:ascii="Arial" w:hAnsi="Arial" w:cs="Arial"/>
          <w:b/>
          <w:sz w:val="18"/>
          <w:szCs w:val="18"/>
        </w:rPr>
        <w:t>w postępowaniu upominawczym następuje</w:t>
      </w:r>
      <w:r w:rsidRPr="00F95A4B">
        <w:rPr>
          <w:rFonts w:ascii="Arial" w:hAnsi="Arial" w:cs="Arial"/>
          <w:sz w:val="18"/>
          <w:szCs w:val="18"/>
        </w:rPr>
        <w:t xml:space="preserve"> po wydaniu nakazu zapłaty w postępowaniu upominawczym (§124 ust. 1a instrukcji sądowej).</w:t>
      </w:r>
    </w:p>
    <w:p w:rsidR="00F95A4B" w:rsidRPr="00F95A4B" w:rsidRDefault="00F95A4B" w:rsidP="00F95A4B">
      <w:pPr>
        <w:ind w:firstLine="360"/>
        <w:jc w:val="both"/>
        <w:rPr>
          <w:rFonts w:ascii="Arial" w:hAnsi="Arial" w:cs="Arial"/>
          <w:sz w:val="18"/>
          <w:szCs w:val="18"/>
        </w:rPr>
      </w:pPr>
      <w:r w:rsidRPr="00F95A4B">
        <w:rPr>
          <w:rFonts w:ascii="Arial" w:hAnsi="Arial" w:cs="Arial"/>
          <w:sz w:val="18"/>
          <w:szCs w:val="18"/>
        </w:rPr>
        <w:t xml:space="preserve">Rozpoznanie wniosku </w:t>
      </w:r>
      <w:r w:rsidRPr="00F95A4B">
        <w:rPr>
          <w:rFonts w:ascii="Arial" w:hAnsi="Arial" w:cs="Arial"/>
          <w:b/>
          <w:sz w:val="18"/>
          <w:szCs w:val="18"/>
        </w:rPr>
        <w:t xml:space="preserve">o nadanie klauzuli wykonalności (z wyłączeniem bankowych tytułów egzekucyjnych) jest </w:t>
      </w:r>
      <w:r w:rsidRPr="00F95A4B">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F95A4B">
        <w:rPr>
          <w:rFonts w:ascii="Arial" w:hAnsi="Arial" w:cs="Arial"/>
          <w:b/>
          <w:sz w:val="18"/>
          <w:szCs w:val="18"/>
        </w:rPr>
        <w:t xml:space="preserve">o nadanie klauzuli wykonalności bankowemu tytułowi egzekucyjnemu </w:t>
      </w:r>
      <w:r w:rsidRPr="00F95A4B">
        <w:rPr>
          <w:rFonts w:ascii="Arial" w:hAnsi="Arial" w:cs="Arial"/>
          <w:sz w:val="18"/>
          <w:szCs w:val="18"/>
        </w:rPr>
        <w:t xml:space="preserve">stanowi jego załatwienie w repertorium „Co”. </w:t>
      </w:r>
    </w:p>
    <w:p w:rsidR="00F95A4B" w:rsidRPr="00F95A4B" w:rsidRDefault="00F95A4B" w:rsidP="00F95A4B">
      <w:pPr>
        <w:jc w:val="both"/>
        <w:rPr>
          <w:rFonts w:ascii="Arial" w:hAnsi="Arial" w:cs="Arial"/>
          <w:sz w:val="18"/>
          <w:szCs w:val="18"/>
        </w:rPr>
      </w:pPr>
      <w:r w:rsidRPr="00F95A4B">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1.4.</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kolumnach 3, 5, 7, 9 wykazuje się uzasadnienia sporządzone we wskazanych w nich terminach, które przypadają </w:t>
      </w:r>
      <w:r w:rsidRPr="00F95A4B">
        <w:rPr>
          <w:rFonts w:ascii="Arial" w:hAnsi="Arial" w:cs="Arial"/>
          <w:b/>
          <w:bCs/>
          <w:sz w:val="18"/>
          <w:szCs w:val="18"/>
          <w:u w:val="single"/>
        </w:rPr>
        <w:t>po terminie ustawowym</w:t>
      </w:r>
      <w:r w:rsidRPr="00F95A4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F95A4B">
        <w:rPr>
          <w:rFonts w:ascii="Arial" w:hAnsi="Arial" w:cs="Arial"/>
          <w:b/>
          <w:bCs/>
          <w:sz w:val="18"/>
          <w:szCs w:val="18"/>
          <w:u w:val="single"/>
        </w:rPr>
        <w:t>nadto</w:t>
      </w:r>
      <w:r w:rsidRPr="00F95A4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F95A4B" w:rsidRPr="00F95A4B" w:rsidRDefault="00F95A4B" w:rsidP="00F95A4B">
      <w:pPr>
        <w:autoSpaceDE w:val="0"/>
        <w:autoSpaceDN w:val="0"/>
        <w:adjustRightInd w:val="0"/>
        <w:jc w:val="both"/>
        <w:rPr>
          <w:rFonts w:ascii="Arial" w:hAnsi="Arial" w:cs="Arial"/>
          <w:sz w:val="18"/>
          <w:szCs w:val="18"/>
        </w:rPr>
      </w:pPr>
      <w:r w:rsidRPr="00F95A4B">
        <w:rPr>
          <w:rFonts w:ascii="Arial" w:hAnsi="Arial" w:cs="Arial"/>
          <w:sz w:val="18"/>
          <w:szCs w:val="18"/>
        </w:rPr>
        <w:t>W sprawach drugoinstancyjnych Ca i Cz wykazujemy tylko te uzasadnienia, które związane są z rozstrzygnięciem, które powoduje zakreślenie w repertorium.</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F95A4B">
        <w:rPr>
          <w:rFonts w:ascii="Arial" w:hAnsi="Arial" w:cs="Arial"/>
          <w:bCs/>
          <w:sz w:val="18"/>
          <w:szCs w:val="18"/>
          <w:vertAlign w:val="superscript"/>
        </w:rPr>
        <w:t xml:space="preserve">1 </w:t>
      </w:r>
      <w:r w:rsidRPr="00F95A4B">
        <w:rPr>
          <w:rFonts w:ascii="Arial" w:hAnsi="Arial" w:cs="Arial"/>
          <w:bCs/>
          <w:sz w:val="18"/>
          <w:szCs w:val="18"/>
        </w:rPr>
        <w:t>kpc.</w:t>
      </w: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2.1.1.</w:t>
      </w:r>
    </w:p>
    <w:p w:rsidR="00F95A4B" w:rsidRPr="001A429C" w:rsidRDefault="00F95A4B" w:rsidP="00F95A4B">
      <w:pPr>
        <w:jc w:val="both"/>
        <w:rPr>
          <w:rFonts w:ascii="Arial" w:hAnsi="Arial" w:cs="Arial"/>
          <w:sz w:val="18"/>
          <w:szCs w:val="18"/>
        </w:rPr>
      </w:pPr>
      <w:r w:rsidRPr="00F95A4B">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w:t>
      </w:r>
      <w:r w:rsidRPr="001A429C">
        <w:rPr>
          <w:rFonts w:ascii="Arial" w:hAnsi="Arial" w:cs="Arial"/>
          <w:bCs/>
          <w:sz w:val="18"/>
          <w:szCs w:val="18"/>
        </w:rPr>
        <w:t>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w:t>
      </w:r>
      <w:r w:rsidR="006C32D9" w:rsidRPr="001A429C">
        <w:rPr>
          <w:rFonts w:ascii="Arial" w:hAnsi="Arial" w:cs="Arial"/>
          <w:bCs/>
          <w:sz w:val="18"/>
          <w:szCs w:val="18"/>
        </w:rPr>
        <w:t xml:space="preserve"> </w:t>
      </w:r>
      <w:r w:rsidR="006C32D9" w:rsidRPr="001A429C">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1A429C">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1A429C">
        <w:t xml:space="preserve"> </w:t>
      </w:r>
      <w:r w:rsidRPr="001A429C">
        <w:rPr>
          <w:rFonts w:ascii="Arial" w:hAnsi="Arial" w:cs="Arial"/>
          <w:sz w:val="18"/>
          <w:szCs w:val="18"/>
        </w:rPr>
        <w:t xml:space="preserve">W wierszu 07 wykazujemy </w:t>
      </w:r>
      <w:r w:rsidRPr="001A429C">
        <w:rPr>
          <w:rFonts w:ascii="Arial" w:hAnsi="Arial" w:cs="Arial"/>
          <w:sz w:val="18"/>
          <w:szCs w:val="18"/>
          <w:u w:val="single"/>
        </w:rPr>
        <w:t>również</w:t>
      </w:r>
      <w:r w:rsidRPr="001A429C">
        <w:rPr>
          <w:rFonts w:ascii="Arial" w:hAnsi="Arial" w:cs="Arial"/>
          <w:sz w:val="18"/>
          <w:szCs w:val="18"/>
        </w:rPr>
        <w:t xml:space="preserve"> sprawy o zniesienie separacji.  </w:t>
      </w:r>
    </w:p>
    <w:p w:rsidR="00F95A4B" w:rsidRPr="001A429C" w:rsidRDefault="00F95A4B" w:rsidP="00F95A4B">
      <w:pPr>
        <w:jc w:val="both"/>
        <w:rPr>
          <w:rFonts w:ascii="Arial" w:hAnsi="Arial" w:cs="Arial"/>
          <w:sz w:val="18"/>
          <w:szCs w:val="18"/>
        </w:rPr>
      </w:pPr>
    </w:p>
    <w:p w:rsidR="00F95A4B" w:rsidRPr="001A429C" w:rsidRDefault="00F95A4B" w:rsidP="00F95A4B">
      <w:pPr>
        <w:jc w:val="both"/>
        <w:rPr>
          <w:rFonts w:ascii="Arial" w:hAnsi="Arial" w:cs="Arial"/>
          <w:sz w:val="18"/>
          <w:szCs w:val="18"/>
        </w:rPr>
      </w:pPr>
      <w:r w:rsidRPr="001A429C">
        <w:rPr>
          <w:rFonts w:ascii="Arial" w:hAnsi="Arial" w:cs="Arial"/>
          <w:sz w:val="18"/>
          <w:szCs w:val="18"/>
        </w:rPr>
        <w:t xml:space="preserve">Dział 2.1.1.1. </w:t>
      </w:r>
    </w:p>
    <w:p w:rsidR="00F95A4B" w:rsidRPr="001A429C" w:rsidRDefault="00F95A4B" w:rsidP="00F95A4B">
      <w:pPr>
        <w:rPr>
          <w:rFonts w:ascii="Arial" w:hAnsi="Arial" w:cs="Arial"/>
          <w:bCs/>
          <w:sz w:val="18"/>
          <w:szCs w:val="18"/>
          <w:u w:val="single"/>
        </w:rPr>
      </w:pPr>
      <w:r w:rsidRPr="001A429C">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1A429C">
        <w:rPr>
          <w:rFonts w:ascii="Arial" w:hAnsi="Arial" w:cs="Arial"/>
          <w:bCs/>
          <w:sz w:val="18"/>
          <w:szCs w:val="18"/>
          <w:u w:val="single"/>
        </w:rPr>
        <w:t xml:space="preserve"> Jedynie w odniesieniu do spraw wszczętych po 1 stycznia 2016 r. należy od czasu trwania postępowania odliczać czas trwania mediacji</w:t>
      </w:r>
      <w:r w:rsidRPr="001A429C">
        <w:rPr>
          <w:rFonts w:ascii="Arial" w:hAnsi="Arial" w:cs="Arial"/>
          <w:bCs/>
          <w:sz w:val="18"/>
          <w:szCs w:val="18"/>
        </w:rPr>
        <w:t>.(art. 183</w:t>
      </w:r>
      <w:r w:rsidRPr="001A429C">
        <w:rPr>
          <w:rFonts w:ascii="Arial" w:hAnsi="Arial" w:cs="Arial"/>
          <w:bCs/>
          <w:sz w:val="18"/>
          <w:szCs w:val="18"/>
          <w:vertAlign w:val="superscript"/>
        </w:rPr>
        <w:t>10</w:t>
      </w:r>
      <w:r w:rsidRPr="001A429C">
        <w:rPr>
          <w:rFonts w:ascii="Arial" w:hAnsi="Arial" w:cs="Arial"/>
          <w:bCs/>
          <w:sz w:val="18"/>
          <w:szCs w:val="18"/>
        </w:rPr>
        <w:t xml:space="preserve"> § 1 kpc i art. 9 ustawy z dnia 10 września 2015 r. o zmianie niektórych ustaw w związku ze wspieraniem polubownych metod rozwiązywania sporów, Dz.U. poz. 1595).</w:t>
      </w:r>
      <w:r w:rsidR="006C32D9" w:rsidRPr="001A429C">
        <w:rPr>
          <w:rFonts w:ascii="Arial" w:hAnsi="Arial" w:cs="Arial"/>
          <w:bCs/>
          <w:sz w:val="18"/>
          <w:szCs w:val="18"/>
        </w:rPr>
        <w:t xml:space="preserve">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F95A4B" w:rsidRPr="001A429C" w:rsidRDefault="00F95A4B" w:rsidP="00F95A4B">
      <w:pPr>
        <w:jc w:val="both"/>
        <w:rPr>
          <w:rFonts w:ascii="Arial" w:hAnsi="Arial" w:cs="Arial"/>
          <w:sz w:val="18"/>
          <w:szCs w:val="18"/>
        </w:rPr>
      </w:pPr>
    </w:p>
    <w:p w:rsidR="00F95A4B" w:rsidRPr="001A429C" w:rsidRDefault="00F95A4B" w:rsidP="00F95A4B">
      <w:pPr>
        <w:jc w:val="both"/>
        <w:rPr>
          <w:rFonts w:ascii="Arial" w:hAnsi="Arial" w:cs="Arial"/>
          <w:bCs/>
          <w:sz w:val="18"/>
          <w:szCs w:val="18"/>
        </w:rPr>
      </w:pPr>
      <w:r w:rsidRPr="001A429C">
        <w:rPr>
          <w:rFonts w:ascii="Arial" w:hAnsi="Arial" w:cs="Arial"/>
          <w:bCs/>
          <w:sz w:val="18"/>
          <w:szCs w:val="18"/>
        </w:rPr>
        <w:t>Dział 2.1.1.a</w:t>
      </w:r>
    </w:p>
    <w:p w:rsidR="00F95A4B" w:rsidRPr="00F95A4B" w:rsidRDefault="00F95A4B" w:rsidP="00F95A4B">
      <w:pPr>
        <w:jc w:val="both"/>
        <w:rPr>
          <w:rFonts w:ascii="Arial" w:hAnsi="Arial" w:cs="Arial"/>
          <w:bCs/>
          <w:sz w:val="4"/>
          <w:szCs w:val="4"/>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ten dotyczy wszystkich spraw zawieszonych niezałatwionych na ostatni dzień okresu sprawozdawczego, które zostały również wykazane w dziale 2.1.1.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2.1.1.a.1.</w:t>
      </w:r>
    </w:p>
    <w:p w:rsidR="00F95A4B" w:rsidRPr="007852C5" w:rsidRDefault="00F95A4B" w:rsidP="007852C5">
      <w:pPr>
        <w:rPr>
          <w:rFonts w:ascii="Arial" w:hAnsi="Arial" w:cs="Arial"/>
          <w:bCs/>
          <w:sz w:val="18"/>
          <w:szCs w:val="18"/>
          <w:u w:val="single"/>
        </w:rPr>
      </w:pPr>
      <w:r w:rsidRPr="00F95A4B">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spacing w:before="120"/>
        <w:jc w:val="both"/>
        <w:rPr>
          <w:rFonts w:ascii="Arial" w:hAnsi="Arial" w:cs="Arial"/>
          <w:bCs/>
          <w:sz w:val="18"/>
          <w:szCs w:val="18"/>
        </w:rPr>
      </w:pPr>
      <w:r w:rsidRPr="00F95A4B">
        <w:rPr>
          <w:rFonts w:ascii="Arial" w:hAnsi="Arial" w:cs="Arial"/>
          <w:bCs/>
          <w:sz w:val="18"/>
          <w:szCs w:val="18"/>
        </w:rPr>
        <w:t>Dział 2.1.2.</w:t>
      </w:r>
    </w:p>
    <w:p w:rsidR="00F95A4B" w:rsidRPr="00F95A4B" w:rsidRDefault="00F95A4B" w:rsidP="00F95A4B">
      <w:pPr>
        <w:jc w:val="both"/>
        <w:rPr>
          <w:rFonts w:ascii="Arial" w:hAnsi="Arial" w:cs="Arial"/>
          <w:b/>
          <w:bCs/>
          <w:sz w:val="18"/>
          <w:szCs w:val="18"/>
        </w:rPr>
      </w:pPr>
      <w:r w:rsidRPr="00F95A4B">
        <w:rPr>
          <w:rFonts w:ascii="Arial" w:hAnsi="Arial" w:cs="Arial"/>
          <w:sz w:val="18"/>
          <w:szCs w:val="18"/>
        </w:rPr>
        <w:t xml:space="preserve">Dział ten dotyczy wszystkich spraw zakreślonych w wyniku zawieszenia postępowania i dotyczy spraw zawieszonych, niezależnie od daty zawieszenia (a </w:t>
      </w:r>
      <w:r w:rsidRPr="00F95A4B">
        <w:rPr>
          <w:rFonts w:ascii="Arial" w:hAnsi="Arial" w:cs="Arial"/>
          <w:b/>
          <w:bCs/>
          <w:sz w:val="18"/>
          <w:szCs w:val="18"/>
        </w:rPr>
        <w:t xml:space="preserve">więc dotyczy okresów sprzed nowelizacji kpc dokonanej w dniu 5 lutego 2005 r. , jak i po nowelizacji). </w:t>
      </w:r>
      <w:r w:rsidRPr="00F95A4B">
        <w:rPr>
          <w:rFonts w:ascii="Arial" w:hAnsi="Arial" w:cs="Arial"/>
          <w:sz w:val="18"/>
          <w:szCs w:val="18"/>
        </w:rPr>
        <w:t xml:space="preserve">Okres zawieszenia liczymy od daty </w:t>
      </w:r>
      <w:r w:rsidRPr="00F95A4B">
        <w:rPr>
          <w:rFonts w:ascii="Arial" w:hAnsi="Arial" w:cs="Arial"/>
          <w:bCs/>
          <w:sz w:val="18"/>
          <w:szCs w:val="18"/>
        </w:rPr>
        <w:t xml:space="preserve">pierwszego </w:t>
      </w:r>
      <w:r w:rsidRPr="00F95A4B">
        <w:rPr>
          <w:rFonts w:ascii="Arial" w:hAnsi="Arial" w:cs="Arial"/>
          <w:sz w:val="18"/>
          <w:szCs w:val="18"/>
        </w:rPr>
        <w:t xml:space="preserve">wpływu sprawy.  </w:t>
      </w:r>
      <w:r w:rsidRPr="00F95A4B">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F95A4B">
        <w:rPr>
          <w:rFonts w:ascii="Arial" w:hAnsi="Arial" w:cs="Arial"/>
          <w:sz w:val="18"/>
          <w:szCs w:val="18"/>
        </w:rPr>
        <w:t xml:space="preserve"> Sprawy zawieszone, które zostały umorzone (np. wobec upływu czasu na podstawie art. 182 § 1 k.p.c.) powinny zostać wykazane , jako zakończone w dziale ewidencyjnym, </w:t>
      </w:r>
      <w:r w:rsidRPr="00F95A4B">
        <w:rPr>
          <w:rFonts w:ascii="Arial" w:hAnsi="Arial" w:cs="Arial"/>
          <w:b/>
          <w:bCs/>
          <w:sz w:val="18"/>
          <w:szCs w:val="18"/>
        </w:rPr>
        <w:t xml:space="preserve">o ile wcześniej nie zostały zakreślone i wykazane w kolumnie „ inne załatwienia”.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2.1.2.1. </w:t>
      </w:r>
    </w:p>
    <w:p w:rsidR="00F95A4B" w:rsidRPr="006C32D9" w:rsidRDefault="00F95A4B" w:rsidP="006C32D9">
      <w:pPr>
        <w:rPr>
          <w:rFonts w:ascii="Arial" w:hAnsi="Arial" w:cs="Arial"/>
          <w:bCs/>
          <w:sz w:val="18"/>
          <w:szCs w:val="18"/>
          <w:u w:val="single"/>
        </w:rPr>
      </w:pPr>
      <w:r w:rsidRPr="00F95A4B">
        <w:rPr>
          <w:rFonts w:ascii="Arial" w:hAnsi="Arial" w:cs="Arial"/>
          <w:bCs/>
          <w:sz w:val="18"/>
          <w:szCs w:val="18"/>
        </w:rPr>
        <w:t xml:space="preserve">Wykazujemy sprawy zawieszone zakreślone </w:t>
      </w:r>
      <w:r w:rsidRPr="00F95A4B">
        <w:rPr>
          <w:rFonts w:ascii="Arial" w:hAnsi="Arial" w:cs="Arial"/>
          <w:sz w:val="18"/>
          <w:szCs w:val="18"/>
        </w:rPr>
        <w:t xml:space="preserve">z czasem </w:t>
      </w:r>
      <w:r w:rsidRPr="00F95A4B">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2.2.</w:t>
      </w:r>
    </w:p>
    <w:p w:rsidR="00F95A4B" w:rsidRPr="00F95A4B" w:rsidRDefault="00F95A4B" w:rsidP="00F95A4B">
      <w:pPr>
        <w:jc w:val="both"/>
        <w:rPr>
          <w:rFonts w:ascii="Arial" w:hAnsi="Arial" w:cs="Arial"/>
          <w:b/>
          <w:sz w:val="18"/>
          <w:szCs w:val="18"/>
        </w:rPr>
      </w:pPr>
      <w:r w:rsidRPr="00F95A4B">
        <w:rPr>
          <w:rFonts w:ascii="Arial" w:hAnsi="Arial" w:cs="Arial"/>
          <w:bCs/>
          <w:sz w:val="18"/>
          <w:szCs w:val="18"/>
        </w:rPr>
        <w:t xml:space="preserve">W wierszu 01 - 08 należy wykazać wymienione </w:t>
      </w:r>
      <w:r w:rsidRPr="00F95A4B">
        <w:rPr>
          <w:rFonts w:ascii="Arial" w:hAnsi="Arial" w:cs="Arial"/>
          <w:b/>
          <w:bCs/>
          <w:sz w:val="18"/>
          <w:szCs w:val="18"/>
        </w:rPr>
        <w:t>kategorie spraw</w:t>
      </w:r>
      <w:r w:rsidRPr="00F95A4B">
        <w:rPr>
          <w:rFonts w:ascii="Arial" w:hAnsi="Arial" w:cs="Arial"/>
          <w:bCs/>
          <w:sz w:val="18"/>
          <w:szCs w:val="18"/>
        </w:rPr>
        <w:t>, które zakończyły się prawomocnie w I instancji. Wykazywane sprawy obejmują także te</w:t>
      </w:r>
      <w:r w:rsidRPr="00F95A4B">
        <w:rPr>
          <w:rFonts w:ascii="Arial" w:hAnsi="Arial" w:cs="Arial"/>
          <w:sz w:val="18"/>
          <w:szCs w:val="18"/>
        </w:rPr>
        <w:t xml:space="preserve">, w których wydano prawomocne orzeczenie w danym okresie sprawozdawczym w wyniku podjęcia zawieszonego postępowania. </w:t>
      </w:r>
      <w:r w:rsidRPr="00F95A4B">
        <w:rPr>
          <w:rFonts w:ascii="Arial" w:hAnsi="Arial" w:cs="Arial"/>
          <w:bCs/>
          <w:sz w:val="18"/>
          <w:szCs w:val="18"/>
        </w:rPr>
        <w:t xml:space="preserve">Okres we wszystkich sprawach liczy się od </w:t>
      </w:r>
      <w:r w:rsidRPr="00F95A4B">
        <w:rPr>
          <w:rFonts w:ascii="Arial" w:hAnsi="Arial" w:cs="Arial"/>
          <w:sz w:val="18"/>
          <w:szCs w:val="18"/>
        </w:rPr>
        <w:t xml:space="preserve">daty pierwszej rejestracji w sądzie i obejmuje także okres, w którym postępowanie w sprawie było zawieszone, </w:t>
      </w:r>
      <w:r w:rsidRPr="00F95A4B">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09-15 oraz za okres od daty wpływu do Sądu II instancji w wierszach 16-17,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F95A4B">
        <w:rPr>
          <w:rFonts w:ascii="Arial" w:hAnsi="Arial" w:cs="Arial"/>
          <w:b/>
          <w:bCs/>
          <w:sz w:val="18"/>
          <w:szCs w:val="18"/>
        </w:rPr>
        <w:t>W wierszach 16 i 17 wykazujemy sprawy ze wszystkich repertoriów prowadzonych w sądach rejonowych.</w:t>
      </w:r>
      <w:r w:rsidRPr="00F95A4B">
        <w:rPr>
          <w:rFonts w:ascii="Arial" w:hAnsi="Arial" w:cs="Arial"/>
          <w:bCs/>
          <w:sz w:val="18"/>
          <w:szCs w:val="18"/>
        </w:rPr>
        <w:t xml:space="preserve"> Sprawy Ca i Cz wykazujemy za okres od daty wpływu sprawy do sądu II instancji do wydania orzeczenia kończącego postępowanie w II instancji (</w:t>
      </w:r>
      <w:r w:rsidRPr="00F95A4B">
        <w:rPr>
          <w:rFonts w:ascii="Arial" w:hAnsi="Arial" w:cs="Arial"/>
          <w:b/>
          <w:bCs/>
          <w:sz w:val="18"/>
          <w:szCs w:val="18"/>
        </w:rPr>
        <w:t>dotyczy to również wyroków uchylających orzeczenie i przekazujących sprawy do ponownego rozpoznania</w:t>
      </w:r>
      <w:r w:rsidRPr="00F95A4B">
        <w:rPr>
          <w:rFonts w:ascii="Arial" w:hAnsi="Arial" w:cs="Arial"/>
          <w:bCs/>
          <w:sz w:val="18"/>
          <w:szCs w:val="18"/>
        </w:rPr>
        <w:t xml:space="preserve">). Dane wykazujemy także w zakresie spraw uchylonych w wyniku wniesionej skargi kasacyjnej czy wznowienia od daty pierwszej rejestracji w sądzie II instancji.  </w:t>
      </w:r>
      <w:r w:rsidRPr="00F95A4B">
        <w:rPr>
          <w:rFonts w:ascii="Arial" w:hAnsi="Arial" w:cs="Arial"/>
          <w:sz w:val="18"/>
          <w:szCs w:val="18"/>
        </w:rPr>
        <w:t xml:space="preserve">W wierszach 01-06  nie wykazuje się spraw z apelacjami od wyroków wstępnych i częściowych. Natomiast w wierszu 16 dotyczącym czasu trwania postępowania odwoławczego wykazujemy również apelacje od wyroków wstępnych i częściowych. </w:t>
      </w:r>
    </w:p>
    <w:p w:rsidR="00F95A4B" w:rsidRPr="00F95A4B" w:rsidRDefault="00F95A4B" w:rsidP="00F95A4B">
      <w:pPr>
        <w:rPr>
          <w:rFonts w:ascii="Arial" w:hAnsi="Arial" w:cs="Arial"/>
          <w:bCs/>
          <w:sz w:val="18"/>
          <w:szCs w:val="18"/>
        </w:rPr>
      </w:pPr>
    </w:p>
    <w:p w:rsidR="00120666" w:rsidRPr="006350FD" w:rsidRDefault="00120666" w:rsidP="00120666">
      <w:pPr>
        <w:jc w:val="both"/>
        <w:rPr>
          <w:rFonts w:ascii="Arial" w:hAnsi="Arial" w:cs="Arial"/>
          <w:bCs/>
          <w:sz w:val="18"/>
          <w:szCs w:val="18"/>
        </w:rPr>
      </w:pPr>
      <w:r w:rsidRPr="006350FD">
        <w:rPr>
          <w:rFonts w:ascii="Arial" w:hAnsi="Arial" w:cs="Arial"/>
          <w:bCs/>
          <w:sz w:val="18"/>
          <w:szCs w:val="18"/>
        </w:rPr>
        <w:t>Dział 2.2 i 2.2.1 nie należy wykazywać spraw zakreślonych, a jedynie sprawy zakończone prawomocnie.</w:t>
      </w:r>
    </w:p>
    <w:p w:rsidR="00120666" w:rsidRDefault="00120666"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 xml:space="preserve">Dział 2.2.1. </w:t>
      </w:r>
    </w:p>
    <w:p w:rsidR="00F95A4B" w:rsidRPr="00F95A4B" w:rsidRDefault="00F95A4B" w:rsidP="00F95A4B">
      <w:pPr>
        <w:rPr>
          <w:rFonts w:ascii="Arial" w:hAnsi="Arial" w:cs="Arial"/>
          <w:bCs/>
          <w:sz w:val="18"/>
          <w:szCs w:val="18"/>
          <w:u w:val="single"/>
        </w:rPr>
      </w:pPr>
      <w:r w:rsidRPr="00F95A4B">
        <w:rPr>
          <w:rFonts w:ascii="Arial" w:hAnsi="Arial" w:cs="Arial"/>
          <w:bCs/>
          <w:sz w:val="18"/>
          <w:szCs w:val="18"/>
        </w:rPr>
        <w:t xml:space="preserve">Wykazujemy sprawy </w:t>
      </w:r>
      <w:r w:rsidRPr="00F95A4B">
        <w:rPr>
          <w:rFonts w:ascii="Arial" w:hAnsi="Arial" w:cs="Arial"/>
          <w:sz w:val="18"/>
          <w:szCs w:val="18"/>
        </w:rPr>
        <w:t xml:space="preserve">z czasem </w:t>
      </w:r>
      <w:r w:rsidRPr="00F95A4B">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w:t>
      </w:r>
    </w:p>
    <w:p w:rsidR="00F95A4B" w:rsidRPr="00F95A4B" w:rsidRDefault="00F95A4B" w:rsidP="00F95A4B">
      <w:pPr>
        <w:rPr>
          <w:rFonts w:ascii="Arial" w:hAnsi="Arial" w:cs="Arial"/>
          <w:bCs/>
          <w:sz w:val="18"/>
          <w:szCs w:val="18"/>
        </w:rPr>
      </w:pPr>
      <w:r w:rsidRPr="00F95A4B">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2.3.1.</w:t>
      </w:r>
    </w:p>
    <w:p w:rsidR="00F95A4B" w:rsidRPr="00F95A4B" w:rsidRDefault="00F95A4B" w:rsidP="00F95A4B">
      <w:pPr>
        <w:rPr>
          <w:rFonts w:ascii="Arial" w:hAnsi="Arial" w:cs="Arial"/>
          <w:bCs/>
          <w:sz w:val="18"/>
          <w:szCs w:val="18"/>
        </w:rPr>
      </w:pPr>
      <w:r w:rsidRPr="00F95A4B">
        <w:rPr>
          <w:rFonts w:ascii="Arial" w:hAnsi="Arial" w:cs="Arial"/>
          <w:bCs/>
          <w:sz w:val="18"/>
          <w:szCs w:val="18"/>
        </w:rPr>
        <w:t>Wykazujemy czas trwania wszystkich niezakończonych w ostatnim dniu okresu statystycznego mediacji w sprawie  od dnia wydania postanowienia o skierowaniu stron do mediacji.</w:t>
      </w:r>
    </w:p>
    <w:p w:rsidR="00F95A4B" w:rsidRPr="00F95A4B" w:rsidRDefault="00F95A4B" w:rsidP="00F95A4B">
      <w:pPr>
        <w:rPr>
          <w:rFonts w:ascii="Arial" w:hAnsi="Arial" w:cs="Arial"/>
          <w:bCs/>
          <w:sz w:val="18"/>
          <w:szCs w:val="18"/>
        </w:rPr>
      </w:pPr>
    </w:p>
    <w:p w:rsidR="00F95A4B" w:rsidRPr="00F95A4B" w:rsidRDefault="006C32D9" w:rsidP="00F95A4B">
      <w:pPr>
        <w:rPr>
          <w:rFonts w:ascii="Arial" w:hAnsi="Arial" w:cs="Arial"/>
          <w:bCs/>
          <w:sz w:val="18"/>
          <w:szCs w:val="18"/>
        </w:rPr>
      </w:pPr>
      <w:r>
        <w:rPr>
          <w:rFonts w:ascii="Arial" w:hAnsi="Arial" w:cs="Arial"/>
          <w:bCs/>
          <w:sz w:val="18"/>
          <w:szCs w:val="18"/>
        </w:rPr>
        <w:br w:type="page"/>
      </w:r>
      <w:r w:rsidR="00F95A4B" w:rsidRPr="00F95A4B">
        <w:rPr>
          <w:rFonts w:ascii="Arial" w:hAnsi="Arial" w:cs="Arial"/>
          <w:bCs/>
          <w:sz w:val="18"/>
          <w:szCs w:val="18"/>
        </w:rPr>
        <w:t>Dział 3.</w:t>
      </w:r>
    </w:p>
    <w:p w:rsidR="00F95A4B" w:rsidRPr="00F95A4B" w:rsidRDefault="00F95A4B" w:rsidP="00F95A4B">
      <w:pPr>
        <w:jc w:val="both"/>
        <w:outlineLvl w:val="0"/>
      </w:pPr>
      <w:r w:rsidRPr="00F95A4B">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F95A4B">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F95A4B">
        <w:rPr>
          <w:rFonts w:ascii="Arial" w:hAnsi="Arial" w:cs="Arial"/>
          <w:b/>
          <w:bCs/>
          <w:sz w:val="18"/>
          <w:szCs w:val="18"/>
        </w:rPr>
        <w:t>Terminy pierwszej rozprawy w sprawach przeniesionych z  jednego repertorium do drugiego (np. z Nc do C lub Cupr) powinny być wykazywane od momentu wpisu do nowego repertorium.</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4.1.a</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ten wypełnia wydział pierwszoinstancyjny i wykazuje sprawy przekazane w okresie statystycznym do wydziału drugoinstancyjnego</w:t>
      </w:r>
    </w:p>
    <w:p w:rsidR="00F95A4B" w:rsidRPr="00F95A4B" w:rsidRDefault="00F95A4B" w:rsidP="00F95A4B">
      <w:pPr>
        <w:spacing w:before="120"/>
        <w:rPr>
          <w:rFonts w:ascii="Arial" w:hAnsi="Arial" w:cs="Arial"/>
          <w:bCs/>
          <w:sz w:val="18"/>
          <w:szCs w:val="18"/>
        </w:rPr>
      </w:pP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Dział 4.1.b</w:t>
      </w: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W dziale tym nie wykazujemy spraw ponownie wpisanych wymienionych w dziale 1.1.o w wierszu 03.</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5.1.</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6.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Należy wypełnić odrębnie dla orzecznictwa pierwszej i drugiej instancji: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ab/>
        <w:t>W I instancji (kol. 1 do 5) te, które uprawomocniły się w Sądzie Okręgowym,</w:t>
      </w:r>
    </w:p>
    <w:p w:rsidR="00F95A4B" w:rsidRPr="00F95A4B" w:rsidRDefault="00F95A4B" w:rsidP="00F95A4B">
      <w:pPr>
        <w:spacing w:before="120"/>
        <w:jc w:val="both"/>
        <w:rPr>
          <w:rFonts w:ascii="Arial" w:hAnsi="Arial" w:cs="Arial"/>
          <w:bCs/>
          <w:sz w:val="18"/>
          <w:szCs w:val="18"/>
        </w:rPr>
      </w:pPr>
      <w:r w:rsidRPr="00F95A4B">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F95A4B" w:rsidRPr="00F95A4B" w:rsidRDefault="00F95A4B" w:rsidP="00F95A4B">
      <w:pPr>
        <w:jc w:val="both"/>
        <w:rPr>
          <w:rFonts w:ascii="Arial" w:hAnsi="Arial" w:cs="Arial"/>
          <w:b/>
          <w:sz w:val="18"/>
          <w:szCs w:val="18"/>
        </w:rPr>
      </w:pPr>
      <w:r w:rsidRPr="00F95A4B">
        <w:rPr>
          <w:rFonts w:ascii="Arial" w:hAnsi="Arial" w:cs="Arial"/>
          <w:sz w:val="18"/>
          <w:szCs w:val="18"/>
        </w:rPr>
        <w:t xml:space="preserve">W dziale tym wykazujemy odszkodowania zasądzone od Skarbu Państwa jak i od innych podmiotów o ile wynika to z przedmiotu spraw. W </w:t>
      </w:r>
      <w:r w:rsidRPr="00F95A4B">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F95A4B">
        <w:rPr>
          <w:rFonts w:ascii="Arial" w:hAnsi="Arial" w:cs="Arial"/>
          <w:sz w:val="18"/>
          <w:szCs w:val="18"/>
        </w:rPr>
        <w:t>Jeżeli</w:t>
      </w:r>
      <w:r w:rsidRPr="00F95A4B">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F95A4B" w:rsidRPr="00F95A4B" w:rsidRDefault="00F95A4B" w:rsidP="00F95A4B">
      <w:pPr>
        <w:jc w:val="both"/>
        <w:rPr>
          <w:rFonts w:ascii="Arial" w:hAnsi="Arial" w:cs="Arial"/>
          <w:b/>
          <w:sz w:val="18"/>
          <w:szCs w:val="18"/>
        </w:rPr>
      </w:pP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Dział 7. </w:t>
      </w: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F95A4B" w:rsidRPr="00F95A4B" w:rsidRDefault="00F95A4B" w:rsidP="00F95A4B">
      <w:pPr>
        <w:jc w:val="both"/>
        <w:outlineLvl w:val="0"/>
        <w:rPr>
          <w:rFonts w:ascii="Arial" w:hAnsi="Arial" w:cs="Arial"/>
          <w:bCs/>
          <w:sz w:val="18"/>
          <w:szCs w:val="18"/>
        </w:rPr>
      </w:pP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Zagadnienia wspólne dla wykazywania limitów i obsad dla wszystkich pionów</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Dla wykazywania obsad przyjmuje się, że </w:t>
      </w:r>
      <w:r w:rsidRPr="00F95A4B">
        <w:rPr>
          <w:rFonts w:ascii="Arial" w:hAnsi="Arial" w:cs="Arial"/>
          <w:b/>
          <w:bCs/>
          <w:sz w:val="18"/>
          <w:szCs w:val="18"/>
        </w:rPr>
        <w:t>rok jest równoważny 360 dniom pracy (12 miesięcy po 30 dni), a okres półrocza 180 dniom</w:t>
      </w:r>
      <w:r w:rsidRPr="00F95A4B">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„Sędziowie funkcyjni SO”</w:t>
      </w:r>
      <w:r w:rsidRPr="00F95A4B">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F95A4B">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F95A4B">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z których </w:t>
      </w:r>
      <w:r w:rsidRPr="00F95A4B">
        <w:rPr>
          <w:rFonts w:ascii="Arial" w:hAnsi="Arial" w:cs="Arial"/>
          <w:b/>
          <w:bCs/>
          <w:sz w:val="18"/>
          <w:szCs w:val="18"/>
        </w:rPr>
        <w:t>na ostatni dzień okresu statystycznego</w:t>
      </w:r>
      <w:r w:rsidRPr="00F95A4B">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F95A4B">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F95A4B">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zawarte w kolumnach 1,2, 3, 5, 7, 11, 14 muszą odpowiadać sumie wierszy 02, 03.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Na określone w objaśnieniu zasady wykazywania limitów i obsad nie może rzutować ustalenie przez kolegia sądów okręgowych zakresów czynności sędziów.</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 xml:space="preserve">Pion cywilny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3 zagadnień wspólnych dla wszystkich pionów.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4 zagadnień wspólnych dla wszystkich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 „</w:t>
      </w:r>
      <w:r w:rsidRPr="00F95A4B">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F95A4B">
        <w:rPr>
          <w:rFonts w:ascii="Arial" w:hAnsi="Arial" w:cs="Arial"/>
          <w:sz w:val="18"/>
          <w:szCs w:val="18"/>
        </w:rPr>
        <w:t xml:space="preserve"> i delegowanych do pełnienia czynności orzeczniczych w pełnym lub niepełnym  wymiarze w innym sądzie okręgowym</w:t>
      </w:r>
      <w:r w:rsidRPr="00F95A4B">
        <w:rPr>
          <w:rFonts w:ascii="Arial" w:hAnsi="Arial" w:cs="Arial"/>
          <w:b/>
          <w:bCs/>
          <w:sz w:val="18"/>
          <w:szCs w:val="18"/>
        </w:rPr>
        <w:t xml:space="preserve"> czy sądzie rejonowym)</w:t>
      </w:r>
      <w:r w:rsidRPr="00F95A4B">
        <w:rPr>
          <w:rFonts w:ascii="Arial" w:hAnsi="Arial" w:cs="Arial"/>
          <w:bCs/>
          <w:sz w:val="18"/>
          <w:szCs w:val="18"/>
        </w:rPr>
        <w:t xml:space="preserve">” – </w:t>
      </w:r>
      <w:r w:rsidRPr="00F95A4B">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w:t>
      </w:r>
      <w:r w:rsidRPr="00F95A4B">
        <w:rPr>
          <w:rFonts w:ascii="Arial" w:hAnsi="Arial" w:cs="Arial"/>
          <w:b/>
          <w:bCs/>
          <w:sz w:val="18"/>
          <w:szCs w:val="18"/>
        </w:rPr>
        <w:t>(patrz punkt I zagadnień wspólnych)</w:t>
      </w:r>
      <w:r w:rsidRPr="00F95A4B">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F95A4B">
        <w:rPr>
          <w:rFonts w:ascii="Arial" w:hAnsi="Arial" w:cs="Arial"/>
          <w:b/>
          <w:bCs/>
          <w:sz w:val="18"/>
          <w:szCs w:val="18"/>
        </w:rPr>
        <w:t xml:space="preserve"> </w:t>
      </w:r>
      <w:r w:rsidRPr="00F95A4B">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pełnym wymiarze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F95A4B">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  </w:t>
      </w: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 xml:space="preserve"> w ramach limitu</w:t>
      </w:r>
      <w:r w:rsidRPr="00F95A4B">
        <w:rPr>
          <w:rFonts w:ascii="Arial" w:hAnsi="Arial" w:cs="Arial"/>
          <w:sz w:val="18"/>
          <w:szCs w:val="18"/>
        </w:rPr>
        <w:t xml:space="preserve"> delegowanych do pełnienia czynności w Ministerstwie Sprawiedliwości” </w:t>
      </w:r>
      <w:r w:rsidRPr="00F95A4B">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C32D9" w:rsidRDefault="00F95A4B" w:rsidP="00F95A4B">
      <w:pPr>
        <w:numPr>
          <w:ilvl w:val="0"/>
          <w:numId w:val="32"/>
        </w:numPr>
        <w:tabs>
          <w:tab w:val="num" w:pos="600"/>
        </w:tabs>
        <w:autoSpaceDE w:val="0"/>
        <w:autoSpaceDN w:val="0"/>
        <w:adjustRightInd w:val="0"/>
        <w:spacing w:before="240"/>
        <w:ind w:left="600"/>
        <w:jc w:val="both"/>
        <w:rPr>
          <w:rFonts w:ascii="Arial" w:hAnsi="Arial" w:cs="Arial"/>
          <w:bCs/>
          <w:sz w:val="18"/>
          <w:szCs w:val="18"/>
        </w:rPr>
      </w:pP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w ramach limitu</w:t>
      </w:r>
      <w:r w:rsidRPr="00F95A4B">
        <w:rPr>
          <w:rFonts w:ascii="Arial" w:hAnsi="Arial" w:cs="Arial"/>
          <w:sz w:val="18"/>
          <w:szCs w:val="18"/>
        </w:rPr>
        <w:t xml:space="preserve"> (na ostatni dzień okresu statystycznego delegowanych do pełnienia czynności w Krajowej Szkole Sądownictwa i Prokuratury” </w:t>
      </w:r>
      <w:r w:rsidRPr="00F95A4B">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w:t>
      </w:r>
      <w:r w:rsidRPr="00F95A4B">
        <w:rPr>
          <w:rFonts w:ascii="Arial" w:hAnsi="Arial" w:cs="Arial"/>
          <w:sz w:val="18"/>
          <w:szCs w:val="18"/>
        </w:rPr>
        <w:t>Krajowej Szkole Sądownictwa i Prokuratury</w:t>
      </w:r>
      <w:r w:rsidRPr="00F95A4B">
        <w:rPr>
          <w:rFonts w:ascii="Arial" w:hAnsi="Arial" w:cs="Arial"/>
          <w:bCs/>
          <w:sz w:val="18"/>
          <w:szCs w:val="18"/>
        </w:rPr>
        <w:t>.</w:t>
      </w:r>
      <w:r w:rsidRPr="00F95A4B">
        <w:rPr>
          <w:rFonts w:ascii="Arial" w:hAnsi="Arial" w:cs="Arial"/>
          <w:sz w:val="18"/>
          <w:szCs w:val="18"/>
        </w:rPr>
        <w:t xml:space="preserve"> </w:t>
      </w:r>
      <w:r w:rsidRPr="00F95A4B">
        <w:rPr>
          <w:rFonts w:ascii="Arial" w:hAnsi="Arial" w:cs="Arial"/>
          <w:bCs/>
          <w:sz w:val="18"/>
          <w:szCs w:val="18"/>
        </w:rPr>
        <w:t xml:space="preserve">W następnej kolumnie wykazujemy liczbę sędziów nie w ramach limitu etatów, a jedynie podając liczbę osób, których delegacja dotyczyła.   </w:t>
      </w:r>
    </w:p>
    <w:p w:rsidR="00F95A4B" w:rsidRPr="00F95A4B" w:rsidRDefault="006C32D9" w:rsidP="006C32D9">
      <w:pPr>
        <w:rPr>
          <w:u w:val="single"/>
        </w:rPr>
      </w:pPr>
      <w:r>
        <w:br w:type="page"/>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danego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z innego SO delegowanych do pełnienia czynności orzeczniczych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w:t>
      </w:r>
      <w:r w:rsidRPr="00F95A4B">
        <w:rPr>
          <w:rFonts w:ascii="Arial" w:hAnsi="Arial" w:cs="Arial"/>
          <w:bCs/>
          <w:sz w:val="18"/>
          <w:szCs w:val="18"/>
        </w:rPr>
        <w:t xml:space="preserve">” </w:t>
      </w:r>
      <w:r w:rsidRPr="00F95A4B">
        <w:rPr>
          <w:rFonts w:ascii="Arial" w:hAnsi="Arial" w:cs="Arial"/>
          <w:sz w:val="18"/>
          <w:szCs w:val="18"/>
        </w:rPr>
        <w:t xml:space="preserve">wykazuje się według średniookresowego zatrudnienia </w:t>
      </w:r>
      <w:r w:rsidRPr="00F95A4B">
        <w:rPr>
          <w:rFonts w:ascii="Arial" w:hAnsi="Arial" w:cs="Arial"/>
          <w:bCs/>
          <w:sz w:val="18"/>
          <w:szCs w:val="18"/>
        </w:rPr>
        <w:t xml:space="preserve">po wcześniejszym ustaleniu, które z osób funkcyjnych w danej instancji orzekają, </w:t>
      </w:r>
      <w:r w:rsidRPr="00F95A4B">
        <w:rPr>
          <w:rFonts w:ascii="Arial" w:hAnsi="Arial" w:cs="Arial"/>
          <w:sz w:val="18"/>
          <w:szCs w:val="18"/>
        </w:rPr>
        <w:t xml:space="preserve">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F95A4B">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F95A4B">
        <w:rPr>
          <w:rFonts w:ascii="Arial" w:hAnsi="Arial" w:cs="Arial"/>
          <w:bCs/>
          <w:sz w:val="18"/>
          <w:szCs w:val="18"/>
        </w:rPr>
        <w:t xml:space="preserve"> Liczbę dni </w:t>
      </w:r>
      <w:r w:rsidRPr="00F95A4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F95A4B">
        <w:rPr>
          <w:rFonts w:ascii="Arial" w:hAnsi="Arial" w:cs="Arial"/>
          <w:b/>
          <w:sz w:val="18"/>
          <w:szCs w:val="18"/>
          <w:u w:val="single"/>
        </w:rPr>
        <w:t>o ile nie ma możliwości określenia obsady w układzie okresowym</w:t>
      </w:r>
      <w:r w:rsidRPr="00F95A4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F95A4B">
        <w:rPr>
          <w:rFonts w:ascii="Arial" w:hAnsi="Arial" w:cs="Arial"/>
          <w:b/>
          <w:sz w:val="18"/>
          <w:szCs w:val="18"/>
          <w:u w:val="single"/>
        </w:rPr>
        <w:t>sytuacji czasowego określenia obowiązków orzeczniczych</w:t>
      </w:r>
      <w:r w:rsidRPr="00F95A4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F95A4B">
        <w:rPr>
          <w:rFonts w:ascii="Arial" w:hAnsi="Arial" w:cs="Arial"/>
          <w:bCs/>
          <w:sz w:val="18"/>
          <w:szCs w:val="18"/>
        </w:rPr>
        <w:t xml:space="preserve">Sędziowie funkcyjni SO (vide pkt 2 objaśnień do działu 7.1).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II</w:t>
      </w:r>
      <w:r w:rsidRPr="00F95A4B">
        <w:rPr>
          <w:rFonts w:ascii="Arial" w:hAnsi="Arial" w:cs="Arial"/>
          <w:bCs/>
          <w:sz w:val="18"/>
          <w:szCs w:val="18"/>
        </w:rPr>
        <w:t xml:space="preserve">” wykazuje się poprzez określenie proporcji ich orzekania </w:t>
      </w:r>
      <w:r w:rsidRPr="00F95A4B">
        <w:rPr>
          <w:rFonts w:ascii="Arial" w:hAnsi="Arial" w:cs="Arial"/>
          <w:b/>
          <w:bCs/>
          <w:sz w:val="18"/>
          <w:szCs w:val="18"/>
        </w:rPr>
        <w:t>(tylko te rozprawy i posiedzenia sędziów funkcyjnych, na których posiadali oni sprawy w swoich referatach, a nie orzekali na sesji jedynie dla uzupełnia składu bez referatu)</w:t>
      </w:r>
      <w:r w:rsidRPr="00F95A4B">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F95A4B">
        <w:rPr>
          <w:rFonts w:ascii="Arial" w:hAnsi="Arial" w:cs="Arial"/>
          <w:b/>
          <w:bCs/>
          <w:sz w:val="18"/>
          <w:szCs w:val="18"/>
        </w:rPr>
        <w:t xml:space="preserve"> </w:t>
      </w:r>
      <w:r w:rsidRPr="00F95A4B">
        <w:rPr>
          <w:rFonts w:ascii="Arial" w:hAnsi="Arial" w:cs="Arial"/>
          <w:bCs/>
          <w:sz w:val="18"/>
          <w:szCs w:val="18"/>
        </w:rPr>
        <w:t>i</w:t>
      </w:r>
      <w:r w:rsidRPr="00F95A4B">
        <w:rPr>
          <w:rFonts w:ascii="Arial" w:hAnsi="Arial" w:cs="Arial"/>
          <w:b/>
          <w:bCs/>
          <w:sz w:val="18"/>
          <w:szCs w:val="18"/>
        </w:rPr>
        <w:t xml:space="preserve"> </w:t>
      </w:r>
      <w:r w:rsidRPr="00F95A4B">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F95A4B">
        <w:rPr>
          <w:rFonts w:ascii="Arial" w:hAnsi="Arial" w:cs="Arial"/>
          <w:b/>
          <w:bCs/>
          <w:sz w:val="18"/>
          <w:szCs w:val="18"/>
        </w:rPr>
        <w:t xml:space="preserve"> </w:t>
      </w:r>
      <w:r w:rsidRPr="00F95A4B">
        <w:rPr>
          <w:rFonts w:ascii="Arial" w:hAnsi="Arial" w:cs="Arial"/>
          <w:bCs/>
          <w:sz w:val="18"/>
          <w:szCs w:val="18"/>
        </w:rPr>
        <w:t xml:space="preserve">W innej kolumnie należy podać łączną liczbę takich sędziów, a potem tak w I, jak i w II instancji.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orzekających w pełnym wymiarze</w:t>
      </w:r>
      <w:r w:rsidRPr="00F95A4B">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 w niepełnym wymiarze</w:t>
      </w:r>
      <w:r w:rsidRPr="00F95A4B">
        <w:rPr>
          <w:rFonts w:ascii="Arial" w:hAnsi="Arial" w:cs="Arial"/>
          <w:bCs/>
          <w:sz w:val="18"/>
          <w:szCs w:val="18"/>
        </w:rPr>
        <w:t xml:space="preserve">” określa się poprzez ustalenie proporcji ich orzekania do </w:t>
      </w:r>
      <w:r w:rsidRPr="00F95A4B">
        <w:rPr>
          <w:rFonts w:ascii="Arial" w:hAnsi="Arial" w:cs="Arial"/>
          <w:b/>
          <w:bCs/>
          <w:sz w:val="18"/>
          <w:szCs w:val="18"/>
        </w:rPr>
        <w:t xml:space="preserve">średniookresowej liczby sesji </w:t>
      </w:r>
      <w:r w:rsidRPr="00F95A4B">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F95A4B">
        <w:rPr>
          <w:rFonts w:ascii="Arial" w:hAnsi="Arial" w:cs="Arial"/>
          <w:bCs/>
          <w:sz w:val="18"/>
          <w:szCs w:val="18"/>
        </w:rPr>
        <w:softHyphen/>
        <w:t xml:space="preserve"> średnio sędziego w danej instancji rocznie daje 0,25 obsady średniookresowej </w:t>
      </w:r>
      <w:r w:rsidRPr="00F95A4B">
        <w:rPr>
          <w:rFonts w:ascii="Arial" w:hAnsi="Arial" w:cs="Arial"/>
          <w:b/>
          <w:bCs/>
          <w:sz w:val="18"/>
          <w:szCs w:val="18"/>
        </w:rPr>
        <w:t xml:space="preserve">rocznej (12 sesji/48) </w:t>
      </w:r>
      <w:r w:rsidRPr="00F95A4B">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8 i 9 usp</w:t>
      </w:r>
      <w:r w:rsidRPr="00F95A4B">
        <w:rPr>
          <w:rFonts w:ascii="Arial" w:hAnsi="Arial" w:cs="Arial"/>
          <w:bCs/>
          <w:sz w:val="18"/>
          <w:szCs w:val="18"/>
        </w:rPr>
        <w:t xml:space="preserve">” w przypadku delegacji na okres jednego miesiąca uwzględnia się w proporcji jednego miesiąca w danym okresie statystycznym, np. roku, a więc 1/12 </w:t>
      </w:r>
      <w:r w:rsidRPr="00F95A4B">
        <w:rPr>
          <w:rFonts w:ascii="Arial" w:hAnsi="Arial" w:cs="Arial"/>
          <w:b/>
          <w:bCs/>
          <w:sz w:val="18"/>
          <w:szCs w:val="18"/>
        </w:rPr>
        <w:t xml:space="preserve">rocznej </w:t>
      </w:r>
      <w:r w:rsidRPr="00F95A4B">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F95A4B" w:rsidRPr="00F95A4B" w:rsidRDefault="00F95A4B" w:rsidP="00F95A4B">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F95A4B">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 I instancji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w pionie cywilnym w II instancji</w:t>
      </w:r>
      <w:r w:rsidRPr="00F95A4B">
        <w:rPr>
          <w:rFonts w:ascii="Arial" w:hAnsi="Arial" w:cs="Arial"/>
          <w:bCs/>
          <w:sz w:val="18"/>
          <w:szCs w:val="18"/>
        </w:rPr>
        <w:t xml:space="preserve"> 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t>
      </w:r>
      <w:r w:rsidRPr="00F95A4B">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F95A4B">
        <w:rPr>
          <w:rFonts w:ascii="Arial" w:hAnsi="Arial" w:cs="Arial"/>
          <w:b/>
          <w:bCs/>
          <w:sz w:val="18"/>
          <w:szCs w:val="18"/>
        </w:rPr>
        <w:t xml:space="preserve">„Liczba obsadzonych etatów (na ostatni dzień okresu statystycznego)”, </w:t>
      </w:r>
      <w:r w:rsidRPr="00F95A4B">
        <w:rPr>
          <w:rFonts w:ascii="Arial" w:hAnsi="Arial" w:cs="Arial"/>
          <w:bCs/>
          <w:sz w:val="18"/>
          <w:szCs w:val="18"/>
        </w:rPr>
        <w:t>kol. 36 wykazujemy faktycznie obsadzone etaty (od limitu etatów odejmujemy wyłącznie wakaty).</w:t>
      </w:r>
      <w:r w:rsidRPr="00F95A4B">
        <w:rPr>
          <w:rFonts w:ascii="Arial" w:hAnsi="Arial" w:cs="Arial"/>
          <w:b/>
          <w:bCs/>
          <w:sz w:val="18"/>
          <w:szCs w:val="18"/>
        </w:rPr>
        <w:t xml:space="preserve">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
          <w:bCs/>
          <w:sz w:val="18"/>
          <w:szCs w:val="18"/>
        </w:rPr>
        <w:t xml:space="preserve">„Liczba obsadzonych etatów (w okresie statystycznym)”, </w:t>
      </w:r>
      <w:r w:rsidRPr="00F95A4B">
        <w:rPr>
          <w:rFonts w:ascii="Arial" w:hAnsi="Arial" w:cs="Arial"/>
          <w:bCs/>
          <w:sz w:val="18"/>
          <w:szCs w:val="18"/>
        </w:rPr>
        <w:t>kol. 37 wykazujemy faktycznie obsadzone etaty w okresie statystycznym (od limitu etatów odejmujemy wyłącznie wakaty w okresie statystycznym).</w:t>
      </w: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b/>
          <w:sz w:val="18"/>
          <w:szCs w:val="18"/>
        </w:rPr>
      </w:pPr>
      <w:r w:rsidRPr="00F95A4B">
        <w:rPr>
          <w:rFonts w:ascii="Arial" w:hAnsi="Arial" w:cs="Arial"/>
          <w:sz w:val="18"/>
          <w:szCs w:val="18"/>
        </w:rPr>
        <w:t>Dział 7.2.</w:t>
      </w:r>
      <w:r w:rsidRPr="00F95A4B">
        <w:rPr>
          <w:rFonts w:ascii="Arial" w:hAnsi="Arial" w:cs="Arial"/>
          <w:b/>
          <w:sz w:val="18"/>
          <w:szCs w:val="18"/>
        </w:rPr>
        <w:t xml:space="preserve"> Obsada Sądu (Wydziału)</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 w:rsidR="00F95A4B" w:rsidRPr="00F95A4B" w:rsidRDefault="00F95A4B" w:rsidP="00F95A4B">
      <w:pPr>
        <w:pStyle w:val="Tekstpodstawowy"/>
        <w:spacing w:line="240" w:lineRule="auto"/>
        <w:jc w:val="center"/>
        <w:outlineLvl w:val="0"/>
        <w:rPr>
          <w:color w:val="auto"/>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sz w:val="18"/>
          <w:szCs w:val="18"/>
        </w:rPr>
        <w:t xml:space="preserve">Dział 8.2. </w:t>
      </w:r>
      <w:r w:rsidRPr="00F95A4B">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95A4B" w:rsidRPr="00A1689C" w:rsidRDefault="00F95A4B" w:rsidP="00F95A4B">
      <w:pPr>
        <w:autoSpaceDE w:val="0"/>
        <w:autoSpaceDN w:val="0"/>
        <w:adjustRightInd w:val="0"/>
        <w:ind w:left="357"/>
        <w:jc w:val="both"/>
        <w:rPr>
          <w:rFonts w:ascii="Arial" w:hAnsi="Arial" w:cs="Arial"/>
          <w:bCs/>
          <w:sz w:val="18"/>
          <w:szCs w:val="18"/>
        </w:rPr>
      </w:pPr>
    </w:p>
    <w:p w:rsidR="00F95A4B" w:rsidRPr="004A10F9" w:rsidRDefault="00F95A4B" w:rsidP="00F95A4B">
      <w:pPr>
        <w:jc w:val="both"/>
      </w:pPr>
    </w:p>
    <w:p w:rsidR="00DC2713" w:rsidRPr="00C0423F" w:rsidRDefault="00DC2713" w:rsidP="00F95A4B">
      <w:pPr>
        <w:pStyle w:val="Tekstpodstawowy"/>
        <w:spacing w:line="240" w:lineRule="auto"/>
        <w:jc w:val="center"/>
        <w:outlineLvl w:val="0"/>
        <w:rPr>
          <w:rFonts w:cs="Arial"/>
          <w:bCs/>
          <w:sz w:val="18"/>
          <w:szCs w:val="18"/>
        </w:rPr>
      </w:pPr>
    </w:p>
    <w:sectPr w:rsidR="00DC2713" w:rsidRPr="00C0423F" w:rsidSect="00C91AD2">
      <w:headerReference w:type="default" r:id="rId7"/>
      <w:footerReference w:type="default" r:id="rId8"/>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8D" w:rsidRDefault="0063738D">
      <w:r>
        <w:separator/>
      </w:r>
    </w:p>
  </w:endnote>
  <w:endnote w:type="continuationSeparator" w:id="0">
    <w:p w:rsidR="0063738D" w:rsidRDefault="0063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35" w:rsidRPr="00DC2CED" w:rsidRDefault="00855935">
    <w:pPr>
      <w:pStyle w:val="Stopka"/>
      <w:jc w:val="center"/>
      <w:rPr>
        <w:sz w:val="16"/>
        <w:szCs w:val="16"/>
      </w:rPr>
    </w:pPr>
    <w:r w:rsidRPr="00DC2CED">
      <w:rPr>
        <w:sz w:val="16"/>
        <w:szCs w:val="16"/>
      </w:rPr>
      <w:t xml:space="preserve">Strona </w:t>
    </w:r>
    <w:r w:rsidR="00CC4E22" w:rsidRPr="00DC2CED">
      <w:rPr>
        <w:b/>
        <w:bCs/>
        <w:sz w:val="16"/>
        <w:szCs w:val="16"/>
      </w:rPr>
      <w:fldChar w:fldCharType="begin"/>
    </w:r>
    <w:r w:rsidRPr="00DC2CED">
      <w:rPr>
        <w:b/>
        <w:bCs/>
        <w:sz w:val="16"/>
        <w:szCs w:val="16"/>
      </w:rPr>
      <w:instrText>PAGE</w:instrText>
    </w:r>
    <w:r w:rsidR="00CC4E22" w:rsidRPr="00DC2CED">
      <w:rPr>
        <w:b/>
        <w:bCs/>
        <w:sz w:val="16"/>
        <w:szCs w:val="16"/>
      </w:rPr>
      <w:fldChar w:fldCharType="separate"/>
    </w:r>
    <w:r w:rsidR="000C76E7">
      <w:rPr>
        <w:b/>
        <w:bCs/>
        <w:noProof/>
        <w:sz w:val="16"/>
        <w:szCs w:val="16"/>
      </w:rPr>
      <w:t>2</w:t>
    </w:r>
    <w:r w:rsidR="00CC4E22" w:rsidRPr="00DC2CED">
      <w:rPr>
        <w:b/>
        <w:bCs/>
        <w:sz w:val="16"/>
        <w:szCs w:val="16"/>
      </w:rPr>
      <w:fldChar w:fldCharType="end"/>
    </w:r>
    <w:r w:rsidRPr="00DC2CED">
      <w:rPr>
        <w:sz w:val="16"/>
        <w:szCs w:val="16"/>
      </w:rPr>
      <w:t xml:space="preserve"> z </w:t>
    </w:r>
    <w:r w:rsidR="00CC4E22" w:rsidRPr="00DC2CED">
      <w:rPr>
        <w:b/>
        <w:bCs/>
        <w:sz w:val="16"/>
        <w:szCs w:val="16"/>
      </w:rPr>
      <w:fldChar w:fldCharType="begin"/>
    </w:r>
    <w:r w:rsidRPr="00DC2CED">
      <w:rPr>
        <w:b/>
        <w:bCs/>
        <w:sz w:val="16"/>
        <w:szCs w:val="16"/>
      </w:rPr>
      <w:instrText>NUMPAGES</w:instrText>
    </w:r>
    <w:r w:rsidR="00CC4E22" w:rsidRPr="00DC2CED">
      <w:rPr>
        <w:b/>
        <w:bCs/>
        <w:sz w:val="16"/>
        <w:szCs w:val="16"/>
      </w:rPr>
      <w:fldChar w:fldCharType="separate"/>
    </w:r>
    <w:r w:rsidR="000C76E7">
      <w:rPr>
        <w:b/>
        <w:bCs/>
        <w:noProof/>
        <w:sz w:val="16"/>
        <w:szCs w:val="16"/>
      </w:rPr>
      <w:t>22</w:t>
    </w:r>
    <w:r w:rsidR="00CC4E22" w:rsidRPr="00DC2CED">
      <w:rPr>
        <w:b/>
        <w:bCs/>
        <w:sz w:val="16"/>
        <w:szCs w:val="16"/>
      </w:rPr>
      <w:fldChar w:fldCharType="end"/>
    </w:r>
  </w:p>
  <w:p w:rsidR="00855935" w:rsidRPr="00DC2CED" w:rsidRDefault="00855935">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8D" w:rsidRDefault="0063738D">
      <w:r>
        <w:separator/>
      </w:r>
    </w:p>
  </w:footnote>
  <w:footnote w:type="continuationSeparator" w:id="0">
    <w:p w:rsidR="0063738D" w:rsidRDefault="0063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35" w:rsidRDefault="00855935" w:rsidP="00E16CAE">
    <w:pPr>
      <w:pStyle w:val="Nagwek"/>
      <w:contextualSpacing/>
      <w:jc w:val="right"/>
      <w:rPr>
        <w:rFonts w:ascii="Arial" w:hAnsi="Arial" w:cs="Arial"/>
        <w:sz w:val="16"/>
        <w:szCs w:val="16"/>
      </w:rPr>
    </w:pPr>
  </w:p>
  <w:p w:rsidR="00855935" w:rsidRPr="00E16CAE" w:rsidRDefault="00855935"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26.11.2019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113F"/>
    <w:rsid w:val="00002207"/>
    <w:rsid w:val="0000286B"/>
    <w:rsid w:val="0000293C"/>
    <w:rsid w:val="00003579"/>
    <w:rsid w:val="000037FD"/>
    <w:rsid w:val="00003917"/>
    <w:rsid w:val="00005021"/>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EEC"/>
    <w:rsid w:val="000741F0"/>
    <w:rsid w:val="0007451A"/>
    <w:rsid w:val="0007699B"/>
    <w:rsid w:val="00077869"/>
    <w:rsid w:val="00080587"/>
    <w:rsid w:val="00080607"/>
    <w:rsid w:val="0008169E"/>
    <w:rsid w:val="000817F4"/>
    <w:rsid w:val="00081DFA"/>
    <w:rsid w:val="00082BA0"/>
    <w:rsid w:val="00082BB2"/>
    <w:rsid w:val="00083D79"/>
    <w:rsid w:val="00084269"/>
    <w:rsid w:val="000857B4"/>
    <w:rsid w:val="00085E76"/>
    <w:rsid w:val="00087006"/>
    <w:rsid w:val="00091696"/>
    <w:rsid w:val="000926A8"/>
    <w:rsid w:val="00093475"/>
    <w:rsid w:val="00094B0A"/>
    <w:rsid w:val="00095B4C"/>
    <w:rsid w:val="00096E11"/>
    <w:rsid w:val="00097027"/>
    <w:rsid w:val="00097EB3"/>
    <w:rsid w:val="000A0A8C"/>
    <w:rsid w:val="000A0B28"/>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C1025"/>
    <w:rsid w:val="000C1177"/>
    <w:rsid w:val="000C1E00"/>
    <w:rsid w:val="000C30AB"/>
    <w:rsid w:val="000C490D"/>
    <w:rsid w:val="000C590A"/>
    <w:rsid w:val="000C6421"/>
    <w:rsid w:val="000C74D5"/>
    <w:rsid w:val="000C76E7"/>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2D98"/>
    <w:rsid w:val="000E38C0"/>
    <w:rsid w:val="000E5C99"/>
    <w:rsid w:val="000E6FE9"/>
    <w:rsid w:val="000E7472"/>
    <w:rsid w:val="000F049D"/>
    <w:rsid w:val="000F079A"/>
    <w:rsid w:val="000F083C"/>
    <w:rsid w:val="000F23DD"/>
    <w:rsid w:val="000F28C2"/>
    <w:rsid w:val="000F2A27"/>
    <w:rsid w:val="000F30F2"/>
    <w:rsid w:val="000F3C33"/>
    <w:rsid w:val="000F4398"/>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9C6"/>
    <w:rsid w:val="001227C9"/>
    <w:rsid w:val="00122DFF"/>
    <w:rsid w:val="00122E26"/>
    <w:rsid w:val="00123660"/>
    <w:rsid w:val="001238FD"/>
    <w:rsid w:val="001250C8"/>
    <w:rsid w:val="001253BC"/>
    <w:rsid w:val="00126899"/>
    <w:rsid w:val="00126DF1"/>
    <w:rsid w:val="00127783"/>
    <w:rsid w:val="001305DB"/>
    <w:rsid w:val="00130C33"/>
    <w:rsid w:val="00131BF0"/>
    <w:rsid w:val="00131F66"/>
    <w:rsid w:val="001329B9"/>
    <w:rsid w:val="00133233"/>
    <w:rsid w:val="00133C07"/>
    <w:rsid w:val="00135150"/>
    <w:rsid w:val="0013518F"/>
    <w:rsid w:val="001366AB"/>
    <w:rsid w:val="001426CA"/>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40E"/>
    <w:rsid w:val="0015667E"/>
    <w:rsid w:val="0015676E"/>
    <w:rsid w:val="00156FF0"/>
    <w:rsid w:val="00160752"/>
    <w:rsid w:val="00160A96"/>
    <w:rsid w:val="0016276A"/>
    <w:rsid w:val="00162A9D"/>
    <w:rsid w:val="0016303C"/>
    <w:rsid w:val="001637E6"/>
    <w:rsid w:val="001639F1"/>
    <w:rsid w:val="001667E2"/>
    <w:rsid w:val="00166948"/>
    <w:rsid w:val="00166A9D"/>
    <w:rsid w:val="00167B5D"/>
    <w:rsid w:val="001704C6"/>
    <w:rsid w:val="0017371E"/>
    <w:rsid w:val="00174175"/>
    <w:rsid w:val="00175999"/>
    <w:rsid w:val="00175B3F"/>
    <w:rsid w:val="001766A2"/>
    <w:rsid w:val="0017681E"/>
    <w:rsid w:val="00177089"/>
    <w:rsid w:val="001815A1"/>
    <w:rsid w:val="001820E8"/>
    <w:rsid w:val="001846C2"/>
    <w:rsid w:val="00184EE5"/>
    <w:rsid w:val="00185BBD"/>
    <w:rsid w:val="00187A6D"/>
    <w:rsid w:val="00187BC9"/>
    <w:rsid w:val="001901E2"/>
    <w:rsid w:val="0019095A"/>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B77"/>
    <w:rsid w:val="001C3FDE"/>
    <w:rsid w:val="001C5957"/>
    <w:rsid w:val="001C5C1A"/>
    <w:rsid w:val="001C6941"/>
    <w:rsid w:val="001C7485"/>
    <w:rsid w:val="001C7C0D"/>
    <w:rsid w:val="001D089B"/>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77B9"/>
    <w:rsid w:val="0020036D"/>
    <w:rsid w:val="00202954"/>
    <w:rsid w:val="00205A5B"/>
    <w:rsid w:val="00207396"/>
    <w:rsid w:val="00207610"/>
    <w:rsid w:val="0021030F"/>
    <w:rsid w:val="0021079D"/>
    <w:rsid w:val="00210894"/>
    <w:rsid w:val="00211C22"/>
    <w:rsid w:val="00212103"/>
    <w:rsid w:val="00214303"/>
    <w:rsid w:val="00214648"/>
    <w:rsid w:val="00215409"/>
    <w:rsid w:val="00216216"/>
    <w:rsid w:val="00216D89"/>
    <w:rsid w:val="002177DB"/>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97F"/>
    <w:rsid w:val="00241772"/>
    <w:rsid w:val="002417F6"/>
    <w:rsid w:val="00242E8B"/>
    <w:rsid w:val="00243126"/>
    <w:rsid w:val="00243A54"/>
    <w:rsid w:val="00243B29"/>
    <w:rsid w:val="00243F71"/>
    <w:rsid w:val="0024474C"/>
    <w:rsid w:val="002448FE"/>
    <w:rsid w:val="0024561E"/>
    <w:rsid w:val="00245855"/>
    <w:rsid w:val="00250314"/>
    <w:rsid w:val="0025043E"/>
    <w:rsid w:val="00250DD0"/>
    <w:rsid w:val="00251730"/>
    <w:rsid w:val="00251982"/>
    <w:rsid w:val="00251B2F"/>
    <w:rsid w:val="002524DB"/>
    <w:rsid w:val="00252930"/>
    <w:rsid w:val="00252EAC"/>
    <w:rsid w:val="00253921"/>
    <w:rsid w:val="0025407B"/>
    <w:rsid w:val="00255185"/>
    <w:rsid w:val="0025560A"/>
    <w:rsid w:val="00261453"/>
    <w:rsid w:val="002632F9"/>
    <w:rsid w:val="00263AD9"/>
    <w:rsid w:val="00263CFD"/>
    <w:rsid w:val="00264B28"/>
    <w:rsid w:val="00265C60"/>
    <w:rsid w:val="00266405"/>
    <w:rsid w:val="0026654F"/>
    <w:rsid w:val="00266ED3"/>
    <w:rsid w:val="00267094"/>
    <w:rsid w:val="00267470"/>
    <w:rsid w:val="00270354"/>
    <w:rsid w:val="002703B4"/>
    <w:rsid w:val="00270A55"/>
    <w:rsid w:val="00271A61"/>
    <w:rsid w:val="002738D3"/>
    <w:rsid w:val="00273D6C"/>
    <w:rsid w:val="00274C78"/>
    <w:rsid w:val="00274E46"/>
    <w:rsid w:val="00274FA7"/>
    <w:rsid w:val="00275463"/>
    <w:rsid w:val="00275960"/>
    <w:rsid w:val="00276AA7"/>
    <w:rsid w:val="00276B74"/>
    <w:rsid w:val="00276ED9"/>
    <w:rsid w:val="00281C33"/>
    <w:rsid w:val="00282083"/>
    <w:rsid w:val="0028367E"/>
    <w:rsid w:val="0028516F"/>
    <w:rsid w:val="00285813"/>
    <w:rsid w:val="00286499"/>
    <w:rsid w:val="00286FE5"/>
    <w:rsid w:val="0028710A"/>
    <w:rsid w:val="002905D5"/>
    <w:rsid w:val="00290813"/>
    <w:rsid w:val="00290962"/>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63C7"/>
    <w:rsid w:val="0032733D"/>
    <w:rsid w:val="00327FA3"/>
    <w:rsid w:val="003305A2"/>
    <w:rsid w:val="00330810"/>
    <w:rsid w:val="00331773"/>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FE9"/>
    <w:rsid w:val="003466BA"/>
    <w:rsid w:val="00346C8F"/>
    <w:rsid w:val="003506D9"/>
    <w:rsid w:val="00351054"/>
    <w:rsid w:val="00353716"/>
    <w:rsid w:val="003550CF"/>
    <w:rsid w:val="00355C7F"/>
    <w:rsid w:val="00355DBF"/>
    <w:rsid w:val="00357138"/>
    <w:rsid w:val="003578FD"/>
    <w:rsid w:val="00360012"/>
    <w:rsid w:val="003601C7"/>
    <w:rsid w:val="0036044C"/>
    <w:rsid w:val="00360BC0"/>
    <w:rsid w:val="00360C4A"/>
    <w:rsid w:val="00360E4A"/>
    <w:rsid w:val="00361239"/>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16B5"/>
    <w:rsid w:val="003A1826"/>
    <w:rsid w:val="003A1B09"/>
    <w:rsid w:val="003A4801"/>
    <w:rsid w:val="003A4B4C"/>
    <w:rsid w:val="003A5B5E"/>
    <w:rsid w:val="003A643C"/>
    <w:rsid w:val="003A729E"/>
    <w:rsid w:val="003A77C1"/>
    <w:rsid w:val="003B0B4A"/>
    <w:rsid w:val="003B23CC"/>
    <w:rsid w:val="003B2CCB"/>
    <w:rsid w:val="003B2D3B"/>
    <w:rsid w:val="003B5743"/>
    <w:rsid w:val="003B6873"/>
    <w:rsid w:val="003B6C00"/>
    <w:rsid w:val="003B7076"/>
    <w:rsid w:val="003B784B"/>
    <w:rsid w:val="003C1159"/>
    <w:rsid w:val="003C3576"/>
    <w:rsid w:val="003C61DC"/>
    <w:rsid w:val="003C68AA"/>
    <w:rsid w:val="003C6D3C"/>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683"/>
    <w:rsid w:val="004020EA"/>
    <w:rsid w:val="004039CF"/>
    <w:rsid w:val="00403F84"/>
    <w:rsid w:val="004044BD"/>
    <w:rsid w:val="0040540E"/>
    <w:rsid w:val="0040589D"/>
    <w:rsid w:val="00407F44"/>
    <w:rsid w:val="00411154"/>
    <w:rsid w:val="00411A12"/>
    <w:rsid w:val="00412212"/>
    <w:rsid w:val="004122CC"/>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6B2B"/>
    <w:rsid w:val="00446C1A"/>
    <w:rsid w:val="00447D25"/>
    <w:rsid w:val="00447E98"/>
    <w:rsid w:val="004503AC"/>
    <w:rsid w:val="00450960"/>
    <w:rsid w:val="00451258"/>
    <w:rsid w:val="00451939"/>
    <w:rsid w:val="00451AD5"/>
    <w:rsid w:val="00451B92"/>
    <w:rsid w:val="00452405"/>
    <w:rsid w:val="00453007"/>
    <w:rsid w:val="00455CE2"/>
    <w:rsid w:val="0045755C"/>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170"/>
    <w:rsid w:val="004A0565"/>
    <w:rsid w:val="004A1B64"/>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468B"/>
    <w:rsid w:val="004C4927"/>
    <w:rsid w:val="004C5638"/>
    <w:rsid w:val="004C59C8"/>
    <w:rsid w:val="004C5FC9"/>
    <w:rsid w:val="004C70FC"/>
    <w:rsid w:val="004C76C5"/>
    <w:rsid w:val="004D1954"/>
    <w:rsid w:val="004D1956"/>
    <w:rsid w:val="004D2E74"/>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603"/>
    <w:rsid w:val="00540648"/>
    <w:rsid w:val="00540688"/>
    <w:rsid w:val="00542F5E"/>
    <w:rsid w:val="0054310A"/>
    <w:rsid w:val="00543162"/>
    <w:rsid w:val="005439CF"/>
    <w:rsid w:val="0054550C"/>
    <w:rsid w:val="00545D28"/>
    <w:rsid w:val="005461E2"/>
    <w:rsid w:val="00546C9E"/>
    <w:rsid w:val="00547F8B"/>
    <w:rsid w:val="00551528"/>
    <w:rsid w:val="00551B85"/>
    <w:rsid w:val="00553821"/>
    <w:rsid w:val="005539AF"/>
    <w:rsid w:val="00553C9B"/>
    <w:rsid w:val="005555D5"/>
    <w:rsid w:val="005565DF"/>
    <w:rsid w:val="0055717F"/>
    <w:rsid w:val="005578AB"/>
    <w:rsid w:val="00557ED4"/>
    <w:rsid w:val="00557F6E"/>
    <w:rsid w:val="0056182F"/>
    <w:rsid w:val="005620B6"/>
    <w:rsid w:val="005623EB"/>
    <w:rsid w:val="005626C1"/>
    <w:rsid w:val="00562B5A"/>
    <w:rsid w:val="00563BA5"/>
    <w:rsid w:val="005646CA"/>
    <w:rsid w:val="00565080"/>
    <w:rsid w:val="005653DF"/>
    <w:rsid w:val="00565C2C"/>
    <w:rsid w:val="00565C91"/>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1D55"/>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B6BCB"/>
    <w:rsid w:val="005C0AB8"/>
    <w:rsid w:val="005C0E18"/>
    <w:rsid w:val="005C0EA2"/>
    <w:rsid w:val="005C12B6"/>
    <w:rsid w:val="005C1C84"/>
    <w:rsid w:val="005C219A"/>
    <w:rsid w:val="005C471B"/>
    <w:rsid w:val="005C4B18"/>
    <w:rsid w:val="005C4C0C"/>
    <w:rsid w:val="005C682B"/>
    <w:rsid w:val="005C695E"/>
    <w:rsid w:val="005C6D0D"/>
    <w:rsid w:val="005C7842"/>
    <w:rsid w:val="005D0FD3"/>
    <w:rsid w:val="005D1A9D"/>
    <w:rsid w:val="005D34CF"/>
    <w:rsid w:val="005D3D37"/>
    <w:rsid w:val="005D4708"/>
    <w:rsid w:val="005D5385"/>
    <w:rsid w:val="005D5427"/>
    <w:rsid w:val="005D5E49"/>
    <w:rsid w:val="005D6EF8"/>
    <w:rsid w:val="005D6F76"/>
    <w:rsid w:val="005D720A"/>
    <w:rsid w:val="005D7F61"/>
    <w:rsid w:val="005E014F"/>
    <w:rsid w:val="005E0A01"/>
    <w:rsid w:val="005E0BE7"/>
    <w:rsid w:val="005E52CA"/>
    <w:rsid w:val="005E59DC"/>
    <w:rsid w:val="005E6422"/>
    <w:rsid w:val="005F2083"/>
    <w:rsid w:val="005F257F"/>
    <w:rsid w:val="005F29F8"/>
    <w:rsid w:val="005F2BC2"/>
    <w:rsid w:val="005F3019"/>
    <w:rsid w:val="005F3EF6"/>
    <w:rsid w:val="005F3FF0"/>
    <w:rsid w:val="005F4D27"/>
    <w:rsid w:val="005F6F55"/>
    <w:rsid w:val="005F7FE8"/>
    <w:rsid w:val="00600CBB"/>
    <w:rsid w:val="00602F14"/>
    <w:rsid w:val="0060388B"/>
    <w:rsid w:val="00605646"/>
    <w:rsid w:val="00606030"/>
    <w:rsid w:val="0060775D"/>
    <w:rsid w:val="00611A54"/>
    <w:rsid w:val="00611FD2"/>
    <w:rsid w:val="006138D2"/>
    <w:rsid w:val="00613AF9"/>
    <w:rsid w:val="00614111"/>
    <w:rsid w:val="00614302"/>
    <w:rsid w:val="006153FD"/>
    <w:rsid w:val="006172F6"/>
    <w:rsid w:val="006200FC"/>
    <w:rsid w:val="006202AE"/>
    <w:rsid w:val="00623E97"/>
    <w:rsid w:val="00624BDA"/>
    <w:rsid w:val="00624F28"/>
    <w:rsid w:val="00627876"/>
    <w:rsid w:val="0063024F"/>
    <w:rsid w:val="006305CF"/>
    <w:rsid w:val="006309BF"/>
    <w:rsid w:val="00633254"/>
    <w:rsid w:val="006339D4"/>
    <w:rsid w:val="006339FB"/>
    <w:rsid w:val="00634C2F"/>
    <w:rsid w:val="006350FD"/>
    <w:rsid w:val="00636102"/>
    <w:rsid w:val="006364D7"/>
    <w:rsid w:val="00636C66"/>
    <w:rsid w:val="0063738D"/>
    <w:rsid w:val="0063787E"/>
    <w:rsid w:val="0064039A"/>
    <w:rsid w:val="00640C39"/>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7344"/>
    <w:rsid w:val="00657438"/>
    <w:rsid w:val="00657C82"/>
    <w:rsid w:val="00665AD7"/>
    <w:rsid w:val="006660D6"/>
    <w:rsid w:val="00666798"/>
    <w:rsid w:val="00666935"/>
    <w:rsid w:val="006672EB"/>
    <w:rsid w:val="0067016E"/>
    <w:rsid w:val="006720FE"/>
    <w:rsid w:val="00673290"/>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90471"/>
    <w:rsid w:val="00691019"/>
    <w:rsid w:val="006911D4"/>
    <w:rsid w:val="00691850"/>
    <w:rsid w:val="006922D7"/>
    <w:rsid w:val="00692D39"/>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4F2B"/>
    <w:rsid w:val="006A5643"/>
    <w:rsid w:val="006A5925"/>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6A05"/>
    <w:rsid w:val="006C78EF"/>
    <w:rsid w:val="006C7C86"/>
    <w:rsid w:val="006D16DB"/>
    <w:rsid w:val="006D27FA"/>
    <w:rsid w:val="006D2DC1"/>
    <w:rsid w:val="006D2ED2"/>
    <w:rsid w:val="006D3BA2"/>
    <w:rsid w:val="006D42B9"/>
    <w:rsid w:val="006D48F2"/>
    <w:rsid w:val="006D4CE4"/>
    <w:rsid w:val="006D500E"/>
    <w:rsid w:val="006D5C35"/>
    <w:rsid w:val="006D68BB"/>
    <w:rsid w:val="006E2E47"/>
    <w:rsid w:val="006E386F"/>
    <w:rsid w:val="006E38F7"/>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E99"/>
    <w:rsid w:val="006F3F55"/>
    <w:rsid w:val="006F4740"/>
    <w:rsid w:val="006F5886"/>
    <w:rsid w:val="006F5F99"/>
    <w:rsid w:val="006F7A0D"/>
    <w:rsid w:val="006F7DEB"/>
    <w:rsid w:val="00700E34"/>
    <w:rsid w:val="007013A0"/>
    <w:rsid w:val="00701C3A"/>
    <w:rsid w:val="007027DE"/>
    <w:rsid w:val="00702DF2"/>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513B"/>
    <w:rsid w:val="007265EA"/>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DD1"/>
    <w:rsid w:val="00742F58"/>
    <w:rsid w:val="007441DA"/>
    <w:rsid w:val="0074475E"/>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2FEC"/>
    <w:rsid w:val="00784070"/>
    <w:rsid w:val="007843D2"/>
    <w:rsid w:val="007845D9"/>
    <w:rsid w:val="00784B96"/>
    <w:rsid w:val="007852C5"/>
    <w:rsid w:val="0078681F"/>
    <w:rsid w:val="007874DC"/>
    <w:rsid w:val="0078794C"/>
    <w:rsid w:val="00790860"/>
    <w:rsid w:val="007908EF"/>
    <w:rsid w:val="00792430"/>
    <w:rsid w:val="00792FA8"/>
    <w:rsid w:val="0079360D"/>
    <w:rsid w:val="00793673"/>
    <w:rsid w:val="00795CBC"/>
    <w:rsid w:val="00796042"/>
    <w:rsid w:val="00796A66"/>
    <w:rsid w:val="007976C9"/>
    <w:rsid w:val="007A08B1"/>
    <w:rsid w:val="007A12EC"/>
    <w:rsid w:val="007A22D6"/>
    <w:rsid w:val="007A2E10"/>
    <w:rsid w:val="007A2FC8"/>
    <w:rsid w:val="007A310A"/>
    <w:rsid w:val="007A33B3"/>
    <w:rsid w:val="007A3B73"/>
    <w:rsid w:val="007A481D"/>
    <w:rsid w:val="007B0E39"/>
    <w:rsid w:val="007B376B"/>
    <w:rsid w:val="007B3AAA"/>
    <w:rsid w:val="007B4395"/>
    <w:rsid w:val="007B49B3"/>
    <w:rsid w:val="007B512B"/>
    <w:rsid w:val="007B567B"/>
    <w:rsid w:val="007B5967"/>
    <w:rsid w:val="007B5CF4"/>
    <w:rsid w:val="007B5FA5"/>
    <w:rsid w:val="007B6490"/>
    <w:rsid w:val="007B6791"/>
    <w:rsid w:val="007B68D6"/>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E0240"/>
    <w:rsid w:val="007E050E"/>
    <w:rsid w:val="007E0511"/>
    <w:rsid w:val="007E1869"/>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EB"/>
    <w:rsid w:val="007F5F54"/>
    <w:rsid w:val="007F73EE"/>
    <w:rsid w:val="008008FE"/>
    <w:rsid w:val="00800D48"/>
    <w:rsid w:val="008011D1"/>
    <w:rsid w:val="00802567"/>
    <w:rsid w:val="0080758D"/>
    <w:rsid w:val="00807AD6"/>
    <w:rsid w:val="00807D98"/>
    <w:rsid w:val="00807F39"/>
    <w:rsid w:val="00811F28"/>
    <w:rsid w:val="00812265"/>
    <w:rsid w:val="00813280"/>
    <w:rsid w:val="008135A3"/>
    <w:rsid w:val="00814250"/>
    <w:rsid w:val="0081525B"/>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5C45"/>
    <w:rsid w:val="00845C4A"/>
    <w:rsid w:val="008500EB"/>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2B2"/>
    <w:rsid w:val="00884656"/>
    <w:rsid w:val="00885127"/>
    <w:rsid w:val="00885E9F"/>
    <w:rsid w:val="00886B43"/>
    <w:rsid w:val="00887DC0"/>
    <w:rsid w:val="00887F49"/>
    <w:rsid w:val="00890FDC"/>
    <w:rsid w:val="0089101E"/>
    <w:rsid w:val="00891252"/>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23C5"/>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3F7E"/>
    <w:rsid w:val="008D4F51"/>
    <w:rsid w:val="008D5E50"/>
    <w:rsid w:val="008E0985"/>
    <w:rsid w:val="008E165D"/>
    <w:rsid w:val="008E2550"/>
    <w:rsid w:val="008E2CFE"/>
    <w:rsid w:val="008E3047"/>
    <w:rsid w:val="008E3283"/>
    <w:rsid w:val="008E5F81"/>
    <w:rsid w:val="008E6302"/>
    <w:rsid w:val="008E655F"/>
    <w:rsid w:val="008E79F7"/>
    <w:rsid w:val="008F05EE"/>
    <w:rsid w:val="008F1A56"/>
    <w:rsid w:val="008F2772"/>
    <w:rsid w:val="008F2A50"/>
    <w:rsid w:val="008F2F8C"/>
    <w:rsid w:val="008F3DD0"/>
    <w:rsid w:val="008F3F5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4E2"/>
    <w:rsid w:val="009355C2"/>
    <w:rsid w:val="00935AC7"/>
    <w:rsid w:val="009363F1"/>
    <w:rsid w:val="00941B8E"/>
    <w:rsid w:val="00942654"/>
    <w:rsid w:val="009435BB"/>
    <w:rsid w:val="00943CF3"/>
    <w:rsid w:val="00943EF6"/>
    <w:rsid w:val="00945508"/>
    <w:rsid w:val="009460A4"/>
    <w:rsid w:val="00946416"/>
    <w:rsid w:val="00946602"/>
    <w:rsid w:val="00946701"/>
    <w:rsid w:val="00946A52"/>
    <w:rsid w:val="00946BFF"/>
    <w:rsid w:val="0095184C"/>
    <w:rsid w:val="00952FDD"/>
    <w:rsid w:val="009530B7"/>
    <w:rsid w:val="00953FBD"/>
    <w:rsid w:val="0095706A"/>
    <w:rsid w:val="009570E9"/>
    <w:rsid w:val="0096071E"/>
    <w:rsid w:val="00962674"/>
    <w:rsid w:val="00962A06"/>
    <w:rsid w:val="009631C6"/>
    <w:rsid w:val="009639D6"/>
    <w:rsid w:val="00963C42"/>
    <w:rsid w:val="00964960"/>
    <w:rsid w:val="0096502F"/>
    <w:rsid w:val="009654B2"/>
    <w:rsid w:val="00967337"/>
    <w:rsid w:val="00967FA8"/>
    <w:rsid w:val="00970673"/>
    <w:rsid w:val="00971690"/>
    <w:rsid w:val="009735F9"/>
    <w:rsid w:val="0097452B"/>
    <w:rsid w:val="00974682"/>
    <w:rsid w:val="00975278"/>
    <w:rsid w:val="0097567F"/>
    <w:rsid w:val="00975692"/>
    <w:rsid w:val="00976B48"/>
    <w:rsid w:val="00976F7F"/>
    <w:rsid w:val="0098061B"/>
    <w:rsid w:val="009806A3"/>
    <w:rsid w:val="0098073C"/>
    <w:rsid w:val="00980981"/>
    <w:rsid w:val="00980C98"/>
    <w:rsid w:val="0098246E"/>
    <w:rsid w:val="0098276F"/>
    <w:rsid w:val="009830D8"/>
    <w:rsid w:val="009839B9"/>
    <w:rsid w:val="00985AC0"/>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1AC2"/>
    <w:rsid w:val="009A1D73"/>
    <w:rsid w:val="009A229E"/>
    <w:rsid w:val="009A2345"/>
    <w:rsid w:val="009A27D7"/>
    <w:rsid w:val="009A29AA"/>
    <w:rsid w:val="009A4312"/>
    <w:rsid w:val="009A447C"/>
    <w:rsid w:val="009A5336"/>
    <w:rsid w:val="009A5F76"/>
    <w:rsid w:val="009A671D"/>
    <w:rsid w:val="009A67BB"/>
    <w:rsid w:val="009A6CF3"/>
    <w:rsid w:val="009A7995"/>
    <w:rsid w:val="009A7BEB"/>
    <w:rsid w:val="009B0250"/>
    <w:rsid w:val="009B0334"/>
    <w:rsid w:val="009B035C"/>
    <w:rsid w:val="009B09E6"/>
    <w:rsid w:val="009B1546"/>
    <w:rsid w:val="009B32CA"/>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77A"/>
    <w:rsid w:val="009D0847"/>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3A42"/>
    <w:rsid w:val="009F3E5D"/>
    <w:rsid w:val="009F4B4D"/>
    <w:rsid w:val="009F5A79"/>
    <w:rsid w:val="009F5DFE"/>
    <w:rsid w:val="009F5E7D"/>
    <w:rsid w:val="009F6AE4"/>
    <w:rsid w:val="009F78FB"/>
    <w:rsid w:val="00A012FB"/>
    <w:rsid w:val="00A017D8"/>
    <w:rsid w:val="00A01BA2"/>
    <w:rsid w:val="00A029D1"/>
    <w:rsid w:val="00A02D51"/>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100C5"/>
    <w:rsid w:val="00A10167"/>
    <w:rsid w:val="00A105BD"/>
    <w:rsid w:val="00A1063B"/>
    <w:rsid w:val="00A10969"/>
    <w:rsid w:val="00A118EC"/>
    <w:rsid w:val="00A11EF1"/>
    <w:rsid w:val="00A12919"/>
    <w:rsid w:val="00A13BB2"/>
    <w:rsid w:val="00A15089"/>
    <w:rsid w:val="00A151E9"/>
    <w:rsid w:val="00A154BE"/>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2FDB"/>
    <w:rsid w:val="00A539C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1A62"/>
    <w:rsid w:val="00AA423B"/>
    <w:rsid w:val="00AA6356"/>
    <w:rsid w:val="00AA7247"/>
    <w:rsid w:val="00AA7281"/>
    <w:rsid w:val="00AA7F77"/>
    <w:rsid w:val="00AB1477"/>
    <w:rsid w:val="00AB1482"/>
    <w:rsid w:val="00AB2B88"/>
    <w:rsid w:val="00AB37B8"/>
    <w:rsid w:val="00AB58E9"/>
    <w:rsid w:val="00AB69EA"/>
    <w:rsid w:val="00AB6BA1"/>
    <w:rsid w:val="00AB70C9"/>
    <w:rsid w:val="00AB7204"/>
    <w:rsid w:val="00AB793A"/>
    <w:rsid w:val="00AB7CC9"/>
    <w:rsid w:val="00AC006D"/>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05EFA"/>
    <w:rsid w:val="00B10737"/>
    <w:rsid w:val="00B107F5"/>
    <w:rsid w:val="00B108AB"/>
    <w:rsid w:val="00B10AD7"/>
    <w:rsid w:val="00B10FAA"/>
    <w:rsid w:val="00B11EF9"/>
    <w:rsid w:val="00B123BF"/>
    <w:rsid w:val="00B1357E"/>
    <w:rsid w:val="00B13BA6"/>
    <w:rsid w:val="00B14042"/>
    <w:rsid w:val="00B14761"/>
    <w:rsid w:val="00B1550C"/>
    <w:rsid w:val="00B15CE8"/>
    <w:rsid w:val="00B15DD0"/>
    <w:rsid w:val="00B160FF"/>
    <w:rsid w:val="00B1617D"/>
    <w:rsid w:val="00B16204"/>
    <w:rsid w:val="00B1645D"/>
    <w:rsid w:val="00B16D54"/>
    <w:rsid w:val="00B17159"/>
    <w:rsid w:val="00B17467"/>
    <w:rsid w:val="00B20C3A"/>
    <w:rsid w:val="00B218D7"/>
    <w:rsid w:val="00B21FC3"/>
    <w:rsid w:val="00B221B1"/>
    <w:rsid w:val="00B2227F"/>
    <w:rsid w:val="00B2233B"/>
    <w:rsid w:val="00B22388"/>
    <w:rsid w:val="00B232B3"/>
    <w:rsid w:val="00B23DE1"/>
    <w:rsid w:val="00B245D6"/>
    <w:rsid w:val="00B24B11"/>
    <w:rsid w:val="00B26052"/>
    <w:rsid w:val="00B26478"/>
    <w:rsid w:val="00B26884"/>
    <w:rsid w:val="00B308C1"/>
    <w:rsid w:val="00B314FA"/>
    <w:rsid w:val="00B31811"/>
    <w:rsid w:val="00B318E5"/>
    <w:rsid w:val="00B34BB5"/>
    <w:rsid w:val="00B353D5"/>
    <w:rsid w:val="00B367E7"/>
    <w:rsid w:val="00B36D21"/>
    <w:rsid w:val="00B37691"/>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574AD"/>
    <w:rsid w:val="00B608F7"/>
    <w:rsid w:val="00B61F3F"/>
    <w:rsid w:val="00B63738"/>
    <w:rsid w:val="00B63BFD"/>
    <w:rsid w:val="00B6524A"/>
    <w:rsid w:val="00B65996"/>
    <w:rsid w:val="00B66DEF"/>
    <w:rsid w:val="00B67CCB"/>
    <w:rsid w:val="00B70986"/>
    <w:rsid w:val="00B74501"/>
    <w:rsid w:val="00B751B0"/>
    <w:rsid w:val="00B7545D"/>
    <w:rsid w:val="00B75880"/>
    <w:rsid w:val="00B76247"/>
    <w:rsid w:val="00B769F3"/>
    <w:rsid w:val="00B76E14"/>
    <w:rsid w:val="00B80922"/>
    <w:rsid w:val="00B815C9"/>
    <w:rsid w:val="00B81A46"/>
    <w:rsid w:val="00B81A4F"/>
    <w:rsid w:val="00B81C3A"/>
    <w:rsid w:val="00B81D1C"/>
    <w:rsid w:val="00B83E75"/>
    <w:rsid w:val="00B84C1F"/>
    <w:rsid w:val="00B853CE"/>
    <w:rsid w:val="00B857E7"/>
    <w:rsid w:val="00B86484"/>
    <w:rsid w:val="00B9615C"/>
    <w:rsid w:val="00B96465"/>
    <w:rsid w:val="00B971D3"/>
    <w:rsid w:val="00B97F8E"/>
    <w:rsid w:val="00BA0E57"/>
    <w:rsid w:val="00BA1316"/>
    <w:rsid w:val="00BA1AD4"/>
    <w:rsid w:val="00BA1E83"/>
    <w:rsid w:val="00BA27BD"/>
    <w:rsid w:val="00BA2818"/>
    <w:rsid w:val="00BA3A26"/>
    <w:rsid w:val="00BA4573"/>
    <w:rsid w:val="00BA4A9D"/>
    <w:rsid w:val="00BA4C89"/>
    <w:rsid w:val="00BB030B"/>
    <w:rsid w:val="00BB0A52"/>
    <w:rsid w:val="00BB101C"/>
    <w:rsid w:val="00BB2BA1"/>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888"/>
    <w:rsid w:val="00BD1130"/>
    <w:rsid w:val="00BD1892"/>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A36"/>
    <w:rsid w:val="00BF2AE4"/>
    <w:rsid w:val="00BF2D9D"/>
    <w:rsid w:val="00BF48D6"/>
    <w:rsid w:val="00BF48F4"/>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423F"/>
    <w:rsid w:val="00C04337"/>
    <w:rsid w:val="00C04CC0"/>
    <w:rsid w:val="00C04DF7"/>
    <w:rsid w:val="00C05A40"/>
    <w:rsid w:val="00C05EF9"/>
    <w:rsid w:val="00C06149"/>
    <w:rsid w:val="00C06602"/>
    <w:rsid w:val="00C067B1"/>
    <w:rsid w:val="00C06B0B"/>
    <w:rsid w:val="00C07E57"/>
    <w:rsid w:val="00C10BF3"/>
    <w:rsid w:val="00C11567"/>
    <w:rsid w:val="00C12F2E"/>
    <w:rsid w:val="00C13EA2"/>
    <w:rsid w:val="00C144F7"/>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31BEC"/>
    <w:rsid w:val="00C32724"/>
    <w:rsid w:val="00C3301E"/>
    <w:rsid w:val="00C34594"/>
    <w:rsid w:val="00C35BB2"/>
    <w:rsid w:val="00C35D9F"/>
    <w:rsid w:val="00C36CA8"/>
    <w:rsid w:val="00C37210"/>
    <w:rsid w:val="00C37BB3"/>
    <w:rsid w:val="00C416E0"/>
    <w:rsid w:val="00C42EE5"/>
    <w:rsid w:val="00C44B70"/>
    <w:rsid w:val="00C44BEC"/>
    <w:rsid w:val="00C44CF3"/>
    <w:rsid w:val="00C44F0D"/>
    <w:rsid w:val="00C46968"/>
    <w:rsid w:val="00C46A30"/>
    <w:rsid w:val="00C46CD5"/>
    <w:rsid w:val="00C47169"/>
    <w:rsid w:val="00C47457"/>
    <w:rsid w:val="00C50327"/>
    <w:rsid w:val="00C50DEE"/>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393"/>
    <w:rsid w:val="00C66C51"/>
    <w:rsid w:val="00C670A1"/>
    <w:rsid w:val="00C70219"/>
    <w:rsid w:val="00C70297"/>
    <w:rsid w:val="00C7088B"/>
    <w:rsid w:val="00C72084"/>
    <w:rsid w:val="00C7265E"/>
    <w:rsid w:val="00C72B67"/>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B9C"/>
    <w:rsid w:val="00C959EC"/>
    <w:rsid w:val="00C966E2"/>
    <w:rsid w:val="00C96806"/>
    <w:rsid w:val="00C97002"/>
    <w:rsid w:val="00C97702"/>
    <w:rsid w:val="00C978AC"/>
    <w:rsid w:val="00C97B4B"/>
    <w:rsid w:val="00CA0076"/>
    <w:rsid w:val="00CA0432"/>
    <w:rsid w:val="00CA05A3"/>
    <w:rsid w:val="00CA415E"/>
    <w:rsid w:val="00CA4928"/>
    <w:rsid w:val="00CA4DA3"/>
    <w:rsid w:val="00CA58BA"/>
    <w:rsid w:val="00CA5D0F"/>
    <w:rsid w:val="00CB1580"/>
    <w:rsid w:val="00CB183A"/>
    <w:rsid w:val="00CB1CA6"/>
    <w:rsid w:val="00CB2A94"/>
    <w:rsid w:val="00CB30F3"/>
    <w:rsid w:val="00CB48C8"/>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E22"/>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DC"/>
    <w:rsid w:val="00D324A4"/>
    <w:rsid w:val="00D32712"/>
    <w:rsid w:val="00D330F6"/>
    <w:rsid w:val="00D33258"/>
    <w:rsid w:val="00D33563"/>
    <w:rsid w:val="00D3391B"/>
    <w:rsid w:val="00D33A1A"/>
    <w:rsid w:val="00D35675"/>
    <w:rsid w:val="00D35A13"/>
    <w:rsid w:val="00D37766"/>
    <w:rsid w:val="00D37DC5"/>
    <w:rsid w:val="00D400B4"/>
    <w:rsid w:val="00D41200"/>
    <w:rsid w:val="00D433E1"/>
    <w:rsid w:val="00D43EB5"/>
    <w:rsid w:val="00D44625"/>
    <w:rsid w:val="00D44D1E"/>
    <w:rsid w:val="00D45D82"/>
    <w:rsid w:val="00D47482"/>
    <w:rsid w:val="00D474CC"/>
    <w:rsid w:val="00D47CA0"/>
    <w:rsid w:val="00D47CBF"/>
    <w:rsid w:val="00D50416"/>
    <w:rsid w:val="00D505B0"/>
    <w:rsid w:val="00D50A53"/>
    <w:rsid w:val="00D530EF"/>
    <w:rsid w:val="00D548A6"/>
    <w:rsid w:val="00D54DBD"/>
    <w:rsid w:val="00D555EE"/>
    <w:rsid w:val="00D55D70"/>
    <w:rsid w:val="00D56BFE"/>
    <w:rsid w:val="00D57AF3"/>
    <w:rsid w:val="00D610F6"/>
    <w:rsid w:val="00D6437F"/>
    <w:rsid w:val="00D662EC"/>
    <w:rsid w:val="00D66557"/>
    <w:rsid w:val="00D70BD6"/>
    <w:rsid w:val="00D70E03"/>
    <w:rsid w:val="00D70F92"/>
    <w:rsid w:val="00D71C68"/>
    <w:rsid w:val="00D724ED"/>
    <w:rsid w:val="00D726E6"/>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B07"/>
    <w:rsid w:val="00DC1B33"/>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DFE"/>
    <w:rsid w:val="00DD5B47"/>
    <w:rsid w:val="00DD5E36"/>
    <w:rsid w:val="00DD76FF"/>
    <w:rsid w:val="00DE01B1"/>
    <w:rsid w:val="00DE3038"/>
    <w:rsid w:val="00DE32F5"/>
    <w:rsid w:val="00DE366E"/>
    <w:rsid w:val="00DE4083"/>
    <w:rsid w:val="00DE41F1"/>
    <w:rsid w:val="00DE4692"/>
    <w:rsid w:val="00DE6357"/>
    <w:rsid w:val="00DE6CFD"/>
    <w:rsid w:val="00DE7642"/>
    <w:rsid w:val="00DE7902"/>
    <w:rsid w:val="00DF199D"/>
    <w:rsid w:val="00DF3F74"/>
    <w:rsid w:val="00DF48C1"/>
    <w:rsid w:val="00DF600D"/>
    <w:rsid w:val="00DF6AC7"/>
    <w:rsid w:val="00DF71BA"/>
    <w:rsid w:val="00DF7654"/>
    <w:rsid w:val="00E001C3"/>
    <w:rsid w:val="00E01B4E"/>
    <w:rsid w:val="00E022CA"/>
    <w:rsid w:val="00E032E3"/>
    <w:rsid w:val="00E036A8"/>
    <w:rsid w:val="00E03955"/>
    <w:rsid w:val="00E04C1E"/>
    <w:rsid w:val="00E05EFE"/>
    <w:rsid w:val="00E0647C"/>
    <w:rsid w:val="00E07D43"/>
    <w:rsid w:val="00E07DB4"/>
    <w:rsid w:val="00E10FF8"/>
    <w:rsid w:val="00E130EE"/>
    <w:rsid w:val="00E1364A"/>
    <w:rsid w:val="00E13F6E"/>
    <w:rsid w:val="00E144F0"/>
    <w:rsid w:val="00E14CA3"/>
    <w:rsid w:val="00E1624D"/>
    <w:rsid w:val="00E16983"/>
    <w:rsid w:val="00E16CAE"/>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41426"/>
    <w:rsid w:val="00E41B7C"/>
    <w:rsid w:val="00E441EC"/>
    <w:rsid w:val="00E44E34"/>
    <w:rsid w:val="00E46A99"/>
    <w:rsid w:val="00E50196"/>
    <w:rsid w:val="00E50835"/>
    <w:rsid w:val="00E520A0"/>
    <w:rsid w:val="00E5220C"/>
    <w:rsid w:val="00E523BF"/>
    <w:rsid w:val="00E52C8F"/>
    <w:rsid w:val="00E54053"/>
    <w:rsid w:val="00E54967"/>
    <w:rsid w:val="00E55481"/>
    <w:rsid w:val="00E55AB9"/>
    <w:rsid w:val="00E55E05"/>
    <w:rsid w:val="00E564C7"/>
    <w:rsid w:val="00E60298"/>
    <w:rsid w:val="00E61F1E"/>
    <w:rsid w:val="00E61F88"/>
    <w:rsid w:val="00E6254D"/>
    <w:rsid w:val="00E62797"/>
    <w:rsid w:val="00E62FDF"/>
    <w:rsid w:val="00E63690"/>
    <w:rsid w:val="00E6409A"/>
    <w:rsid w:val="00E64194"/>
    <w:rsid w:val="00E67287"/>
    <w:rsid w:val="00E6735B"/>
    <w:rsid w:val="00E677F2"/>
    <w:rsid w:val="00E70290"/>
    <w:rsid w:val="00E70E38"/>
    <w:rsid w:val="00E71E2B"/>
    <w:rsid w:val="00E7334B"/>
    <w:rsid w:val="00E736A4"/>
    <w:rsid w:val="00E743F2"/>
    <w:rsid w:val="00E747A4"/>
    <w:rsid w:val="00E74ED2"/>
    <w:rsid w:val="00E74FB3"/>
    <w:rsid w:val="00E7571B"/>
    <w:rsid w:val="00E76343"/>
    <w:rsid w:val="00E773E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BA9"/>
    <w:rsid w:val="00EA6F92"/>
    <w:rsid w:val="00EA7C5D"/>
    <w:rsid w:val="00EB0751"/>
    <w:rsid w:val="00EB0BC2"/>
    <w:rsid w:val="00EB2047"/>
    <w:rsid w:val="00EB2095"/>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3664"/>
    <w:rsid w:val="00EE4AF7"/>
    <w:rsid w:val="00EE7131"/>
    <w:rsid w:val="00EE7885"/>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3E5E"/>
    <w:rsid w:val="00F057D2"/>
    <w:rsid w:val="00F0671D"/>
    <w:rsid w:val="00F0709E"/>
    <w:rsid w:val="00F074B6"/>
    <w:rsid w:val="00F074E5"/>
    <w:rsid w:val="00F07755"/>
    <w:rsid w:val="00F10FE5"/>
    <w:rsid w:val="00F11E28"/>
    <w:rsid w:val="00F12977"/>
    <w:rsid w:val="00F1307E"/>
    <w:rsid w:val="00F13649"/>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30F82"/>
    <w:rsid w:val="00F31F52"/>
    <w:rsid w:val="00F32547"/>
    <w:rsid w:val="00F327F4"/>
    <w:rsid w:val="00F32884"/>
    <w:rsid w:val="00F32D2A"/>
    <w:rsid w:val="00F33777"/>
    <w:rsid w:val="00F33CB5"/>
    <w:rsid w:val="00F37430"/>
    <w:rsid w:val="00F37816"/>
    <w:rsid w:val="00F405C1"/>
    <w:rsid w:val="00F40A39"/>
    <w:rsid w:val="00F40F99"/>
    <w:rsid w:val="00F41467"/>
    <w:rsid w:val="00F419B6"/>
    <w:rsid w:val="00F4200C"/>
    <w:rsid w:val="00F43340"/>
    <w:rsid w:val="00F4463C"/>
    <w:rsid w:val="00F44890"/>
    <w:rsid w:val="00F44C8D"/>
    <w:rsid w:val="00F450CF"/>
    <w:rsid w:val="00F46B3E"/>
    <w:rsid w:val="00F47068"/>
    <w:rsid w:val="00F47954"/>
    <w:rsid w:val="00F5162C"/>
    <w:rsid w:val="00F51B60"/>
    <w:rsid w:val="00F524C0"/>
    <w:rsid w:val="00F52945"/>
    <w:rsid w:val="00F53B88"/>
    <w:rsid w:val="00F543C4"/>
    <w:rsid w:val="00F55111"/>
    <w:rsid w:val="00F55596"/>
    <w:rsid w:val="00F55DE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F86"/>
    <w:rsid w:val="00FE6961"/>
    <w:rsid w:val="00FF0A65"/>
    <w:rsid w:val="00FF290B"/>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22700-F150-446A-AF02-0118D739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27475</Words>
  <Characters>164850</Characters>
  <Application>Microsoft Office Word</Application>
  <DocSecurity>0</DocSecurity>
  <Lines>1373</Lines>
  <Paragraphs>383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191942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2019-11-26T14:22:00Z</dcterms:created>
  <dcterms:modified xsi:type="dcterms:W3CDTF">2019-11-26T14:22:00Z</dcterms:modified>
</cp:coreProperties>
</file>